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E842" w14:textId="086A7515" w:rsidR="00620AD4" w:rsidRPr="002D2F2B" w:rsidRDefault="00620AD4" w:rsidP="00620AD4">
      <w:pPr>
        <w:rPr>
          <w:rFonts w:asciiTheme="minorEastAsia" w:hAnsiTheme="minorEastAsia"/>
          <w:szCs w:val="21"/>
        </w:rPr>
      </w:pPr>
      <w:r w:rsidRPr="002D2F2B">
        <w:rPr>
          <w:rFonts w:asciiTheme="minorEastAsia" w:hAnsiTheme="minorEastAsia" w:hint="eastAsia"/>
          <w:szCs w:val="21"/>
        </w:rPr>
        <w:t>様式第１号</w:t>
      </w:r>
    </w:p>
    <w:p w14:paraId="261ACD9F" w14:textId="77777777" w:rsidR="00620AD4" w:rsidRPr="002D2F2B" w:rsidRDefault="00620AD4" w:rsidP="00620AD4">
      <w:pPr>
        <w:spacing w:beforeLines="50" w:before="120" w:afterLines="50" w:after="120"/>
        <w:jc w:val="center"/>
        <w:rPr>
          <w:rFonts w:asciiTheme="minorEastAsia" w:hAnsiTheme="minorEastAsia"/>
          <w:sz w:val="36"/>
          <w:szCs w:val="36"/>
        </w:rPr>
      </w:pPr>
      <w:r w:rsidRPr="002D2F2B">
        <w:rPr>
          <w:rFonts w:asciiTheme="minorEastAsia" w:hAnsiTheme="minorEastAsia" w:hint="eastAsia"/>
          <w:sz w:val="36"/>
          <w:szCs w:val="36"/>
        </w:rPr>
        <w:t>補助金交付申請書</w:t>
      </w:r>
    </w:p>
    <w:tbl>
      <w:tblPr>
        <w:tblStyle w:val="a7"/>
        <w:tblW w:w="0" w:type="auto"/>
        <w:jc w:val="right"/>
        <w:tblCellMar>
          <w:top w:w="57" w:type="dxa"/>
          <w:bottom w:w="57" w:type="dxa"/>
        </w:tblCellMar>
        <w:tblLook w:val="04A0" w:firstRow="1" w:lastRow="0" w:firstColumn="1" w:lastColumn="0" w:noHBand="0" w:noVBand="1"/>
      </w:tblPr>
      <w:tblGrid>
        <w:gridCol w:w="3402"/>
      </w:tblGrid>
      <w:tr w:rsidR="00620AD4" w:rsidRPr="002D2F2B" w14:paraId="0DFC30FA" w14:textId="77777777" w:rsidTr="00620AD4">
        <w:trPr>
          <w:jc w:val="right"/>
        </w:trPr>
        <w:tc>
          <w:tcPr>
            <w:tcW w:w="3402" w:type="dxa"/>
            <w:vAlign w:val="center"/>
          </w:tcPr>
          <w:p w14:paraId="6D4F1597" w14:textId="77777777" w:rsidR="00620AD4" w:rsidRPr="002D2F2B" w:rsidRDefault="00620AD4" w:rsidP="00620AD4">
            <w:pPr>
              <w:wordWrap w:val="0"/>
              <w:jc w:val="center"/>
              <w:rPr>
                <w:rFonts w:asciiTheme="minorEastAsia" w:hAnsiTheme="minorEastAsia"/>
                <w:szCs w:val="21"/>
              </w:rPr>
            </w:pPr>
            <w:r w:rsidRPr="002D2F2B">
              <w:rPr>
                <w:rFonts w:asciiTheme="minorEastAsia" w:hAnsiTheme="minorEastAsia" w:hint="eastAsia"/>
                <w:szCs w:val="21"/>
              </w:rPr>
              <w:t>令和　　　年　　　月　　　日</w:t>
            </w:r>
          </w:p>
        </w:tc>
      </w:tr>
    </w:tbl>
    <w:p w14:paraId="1EEFA8AF" w14:textId="77777777" w:rsidR="00620AD4" w:rsidRPr="002D2F2B" w:rsidRDefault="00620AD4" w:rsidP="00620AD4">
      <w:pPr>
        <w:spacing w:afterLines="50" w:after="120"/>
        <w:rPr>
          <w:rFonts w:asciiTheme="minorEastAsia" w:hAnsiTheme="minorEastAsia"/>
          <w:szCs w:val="21"/>
        </w:rPr>
      </w:pPr>
      <w:r w:rsidRPr="002D2F2B">
        <w:rPr>
          <w:rFonts w:asciiTheme="minorEastAsia" w:hAnsiTheme="minorEastAsia" w:hint="eastAsia"/>
          <w:szCs w:val="21"/>
        </w:rPr>
        <w:t>神戸市長　宛</w:t>
      </w:r>
    </w:p>
    <w:tbl>
      <w:tblPr>
        <w:tblStyle w:val="a7"/>
        <w:tblW w:w="9412" w:type="dxa"/>
        <w:tblInd w:w="210" w:type="dxa"/>
        <w:tblCellMar>
          <w:top w:w="57" w:type="dxa"/>
          <w:bottom w:w="57" w:type="dxa"/>
        </w:tblCellMar>
        <w:tblLook w:val="04A0" w:firstRow="1" w:lastRow="0" w:firstColumn="1" w:lastColumn="0" w:noHBand="0" w:noVBand="1"/>
      </w:tblPr>
      <w:tblGrid>
        <w:gridCol w:w="624"/>
        <w:gridCol w:w="1134"/>
        <w:gridCol w:w="2268"/>
        <w:gridCol w:w="1134"/>
        <w:gridCol w:w="4252"/>
      </w:tblGrid>
      <w:tr w:rsidR="00620AD4" w:rsidRPr="002D2F2B" w14:paraId="5D1E354A" w14:textId="77777777" w:rsidTr="001E676E">
        <w:tc>
          <w:tcPr>
            <w:tcW w:w="624" w:type="dxa"/>
            <w:vMerge w:val="restart"/>
            <w:textDirection w:val="tbRlV"/>
            <w:vAlign w:val="center"/>
          </w:tcPr>
          <w:p w14:paraId="6B270E73" w14:textId="77777777" w:rsidR="00620AD4" w:rsidRPr="002D2F2B" w:rsidRDefault="00620AD4" w:rsidP="00620AD4">
            <w:pPr>
              <w:ind w:left="113" w:right="113"/>
              <w:jc w:val="center"/>
              <w:rPr>
                <w:rFonts w:asciiTheme="minorEastAsia" w:hAnsiTheme="minorEastAsia"/>
                <w:szCs w:val="21"/>
              </w:rPr>
            </w:pPr>
            <w:r w:rsidRPr="002D2F2B">
              <w:rPr>
                <w:rFonts w:asciiTheme="minorEastAsia" w:hAnsiTheme="minorEastAsia" w:hint="eastAsia"/>
                <w:szCs w:val="21"/>
              </w:rPr>
              <w:t>申請者</w:t>
            </w:r>
          </w:p>
        </w:tc>
        <w:tc>
          <w:tcPr>
            <w:tcW w:w="1134" w:type="dxa"/>
            <w:tcBorders>
              <w:bottom w:val="single" w:sz="4" w:space="0" w:color="auto"/>
            </w:tcBorders>
            <w:vAlign w:val="center"/>
          </w:tcPr>
          <w:p w14:paraId="5462398D"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住所</w:t>
            </w:r>
          </w:p>
        </w:tc>
        <w:tc>
          <w:tcPr>
            <w:tcW w:w="7654" w:type="dxa"/>
            <w:gridSpan w:val="3"/>
            <w:tcBorders>
              <w:bottom w:val="single" w:sz="4" w:space="0" w:color="auto"/>
            </w:tcBorders>
            <w:vAlign w:val="center"/>
          </w:tcPr>
          <w:p w14:paraId="5746C617" w14:textId="77777777" w:rsidR="00620AD4" w:rsidRPr="002D2F2B" w:rsidRDefault="00620AD4" w:rsidP="00620AD4">
            <w:pPr>
              <w:rPr>
                <w:rFonts w:asciiTheme="minorEastAsia" w:hAnsiTheme="minorEastAsia"/>
                <w:szCs w:val="21"/>
              </w:rPr>
            </w:pPr>
            <w:r w:rsidRPr="002D2F2B">
              <w:rPr>
                <w:rFonts w:asciiTheme="minorEastAsia" w:hAnsiTheme="minorEastAsia" w:hint="eastAsia"/>
                <w:szCs w:val="21"/>
              </w:rPr>
              <w:t xml:space="preserve">〒　　　－　　　　</w:t>
            </w:r>
          </w:p>
          <w:p w14:paraId="512A4176" w14:textId="77777777" w:rsidR="00620AD4" w:rsidRPr="002D2F2B" w:rsidRDefault="00620AD4" w:rsidP="00620AD4">
            <w:pPr>
              <w:rPr>
                <w:rFonts w:asciiTheme="minorEastAsia" w:hAnsiTheme="minorEastAsia"/>
                <w:szCs w:val="21"/>
              </w:rPr>
            </w:pPr>
          </w:p>
        </w:tc>
      </w:tr>
      <w:tr w:rsidR="00620AD4" w:rsidRPr="002D2F2B" w14:paraId="32EEC72A" w14:textId="77777777" w:rsidTr="001E676E">
        <w:tc>
          <w:tcPr>
            <w:tcW w:w="624" w:type="dxa"/>
            <w:vMerge/>
          </w:tcPr>
          <w:p w14:paraId="6AEF4786" w14:textId="77777777" w:rsidR="00620AD4" w:rsidRPr="002D2F2B" w:rsidRDefault="00620AD4" w:rsidP="00620AD4">
            <w:pPr>
              <w:jc w:val="center"/>
              <w:rPr>
                <w:rFonts w:asciiTheme="minorEastAsia" w:hAnsiTheme="minorEastAsia"/>
                <w:szCs w:val="21"/>
              </w:rPr>
            </w:pPr>
          </w:p>
        </w:tc>
        <w:tc>
          <w:tcPr>
            <w:tcW w:w="1134" w:type="dxa"/>
            <w:tcBorders>
              <w:top w:val="dotted" w:sz="4" w:space="0" w:color="auto"/>
              <w:bottom w:val="single" w:sz="4" w:space="0" w:color="auto"/>
            </w:tcBorders>
            <w:vAlign w:val="center"/>
          </w:tcPr>
          <w:p w14:paraId="7897D23E"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氏名</w:t>
            </w:r>
          </w:p>
        </w:tc>
        <w:tc>
          <w:tcPr>
            <w:tcW w:w="7654" w:type="dxa"/>
            <w:gridSpan w:val="3"/>
            <w:tcBorders>
              <w:top w:val="dotted" w:sz="4" w:space="0" w:color="auto"/>
              <w:bottom w:val="single" w:sz="4" w:space="0" w:color="auto"/>
            </w:tcBorders>
            <w:vAlign w:val="center"/>
          </w:tcPr>
          <w:p w14:paraId="73698A62" w14:textId="77777777" w:rsidR="00620AD4" w:rsidRPr="002D2F2B" w:rsidRDefault="00620AD4" w:rsidP="00620AD4">
            <w:pPr>
              <w:rPr>
                <w:rFonts w:asciiTheme="minorEastAsia" w:hAnsiTheme="minorEastAsia"/>
                <w:szCs w:val="21"/>
              </w:rPr>
            </w:pPr>
          </w:p>
        </w:tc>
      </w:tr>
      <w:tr w:rsidR="001E676E" w:rsidRPr="002D2F2B" w14:paraId="128C53B0" w14:textId="77777777" w:rsidTr="001E676E">
        <w:tc>
          <w:tcPr>
            <w:tcW w:w="624" w:type="dxa"/>
            <w:vMerge/>
          </w:tcPr>
          <w:p w14:paraId="0D5B6FF3" w14:textId="77777777" w:rsidR="001E676E" w:rsidRPr="002D2F2B" w:rsidRDefault="001E676E" w:rsidP="00620AD4">
            <w:pPr>
              <w:jc w:val="center"/>
              <w:rPr>
                <w:rFonts w:asciiTheme="minorEastAsia" w:hAnsiTheme="minorEastAsia"/>
                <w:szCs w:val="21"/>
              </w:rPr>
            </w:pPr>
          </w:p>
        </w:tc>
        <w:tc>
          <w:tcPr>
            <w:tcW w:w="1134" w:type="dxa"/>
            <w:vAlign w:val="center"/>
          </w:tcPr>
          <w:p w14:paraId="07E28104" w14:textId="77777777" w:rsidR="001E676E" w:rsidRPr="002D2F2B" w:rsidRDefault="001E676E" w:rsidP="00620AD4">
            <w:pPr>
              <w:jc w:val="center"/>
              <w:rPr>
                <w:rFonts w:asciiTheme="minorEastAsia" w:hAnsiTheme="minorEastAsia"/>
                <w:szCs w:val="21"/>
              </w:rPr>
            </w:pPr>
            <w:r w:rsidRPr="002D2F2B">
              <w:rPr>
                <w:rFonts w:asciiTheme="minorEastAsia" w:hAnsiTheme="minorEastAsia" w:hint="eastAsia"/>
                <w:szCs w:val="21"/>
              </w:rPr>
              <w:t>電話番号</w:t>
            </w:r>
          </w:p>
        </w:tc>
        <w:tc>
          <w:tcPr>
            <w:tcW w:w="2268" w:type="dxa"/>
            <w:vAlign w:val="center"/>
          </w:tcPr>
          <w:p w14:paraId="0F1EB613" w14:textId="4AAE119D" w:rsidR="001E676E" w:rsidRPr="002D2F2B" w:rsidRDefault="001E676E" w:rsidP="00620AD4">
            <w:pPr>
              <w:rPr>
                <w:rFonts w:asciiTheme="minorEastAsia" w:hAnsiTheme="minorEastAsia"/>
                <w:szCs w:val="21"/>
              </w:rPr>
            </w:pPr>
          </w:p>
        </w:tc>
        <w:tc>
          <w:tcPr>
            <w:tcW w:w="1134" w:type="dxa"/>
            <w:vAlign w:val="center"/>
          </w:tcPr>
          <w:p w14:paraId="283B9DA4" w14:textId="0C0AD55C" w:rsidR="001E676E" w:rsidRPr="002D2F2B" w:rsidRDefault="001E676E" w:rsidP="001E676E">
            <w:pPr>
              <w:jc w:val="center"/>
              <w:rPr>
                <w:rFonts w:asciiTheme="minorEastAsia" w:hAnsiTheme="minorEastAsia"/>
                <w:szCs w:val="21"/>
              </w:rPr>
            </w:pPr>
            <w:r w:rsidRPr="002D2F2B">
              <w:rPr>
                <w:rFonts w:asciiTheme="minorEastAsia" w:hAnsiTheme="minorEastAsia" w:hint="eastAsia"/>
                <w:szCs w:val="21"/>
              </w:rPr>
              <w:t>Ｅメール</w:t>
            </w:r>
          </w:p>
        </w:tc>
        <w:tc>
          <w:tcPr>
            <w:tcW w:w="4252" w:type="dxa"/>
            <w:vAlign w:val="center"/>
          </w:tcPr>
          <w:p w14:paraId="177C31B9" w14:textId="50134A85" w:rsidR="001E676E" w:rsidRPr="002D2F2B" w:rsidRDefault="001E676E" w:rsidP="00620AD4">
            <w:pPr>
              <w:rPr>
                <w:rFonts w:asciiTheme="minorEastAsia" w:hAnsiTheme="minorEastAsia"/>
                <w:szCs w:val="21"/>
              </w:rPr>
            </w:pPr>
          </w:p>
        </w:tc>
      </w:tr>
      <w:tr w:rsidR="00620AD4" w:rsidRPr="002D2F2B" w14:paraId="3441CFBC" w14:textId="77777777" w:rsidTr="001E676E">
        <w:tc>
          <w:tcPr>
            <w:tcW w:w="624" w:type="dxa"/>
            <w:vMerge/>
          </w:tcPr>
          <w:p w14:paraId="4A1890B3" w14:textId="77777777" w:rsidR="00620AD4" w:rsidRPr="002D2F2B" w:rsidRDefault="00620AD4" w:rsidP="00620AD4">
            <w:pPr>
              <w:jc w:val="center"/>
              <w:rPr>
                <w:rFonts w:asciiTheme="minorEastAsia" w:hAnsiTheme="minorEastAsia"/>
                <w:szCs w:val="21"/>
              </w:rPr>
            </w:pPr>
          </w:p>
        </w:tc>
        <w:tc>
          <w:tcPr>
            <w:tcW w:w="1134" w:type="dxa"/>
            <w:vAlign w:val="center"/>
          </w:tcPr>
          <w:p w14:paraId="2B740FAD" w14:textId="6BDC383A" w:rsidR="00620AD4" w:rsidRPr="002D2F2B" w:rsidRDefault="00620AD4" w:rsidP="008E032D">
            <w:pPr>
              <w:jc w:val="center"/>
              <w:rPr>
                <w:rFonts w:asciiTheme="minorEastAsia" w:hAnsiTheme="minorEastAsia"/>
                <w:szCs w:val="21"/>
              </w:rPr>
            </w:pPr>
            <w:r w:rsidRPr="002D2F2B">
              <w:rPr>
                <w:rFonts w:asciiTheme="minorEastAsia" w:hAnsiTheme="minorEastAsia" w:hint="eastAsia"/>
                <w:szCs w:val="21"/>
              </w:rPr>
              <w:t>属性</w:t>
            </w:r>
          </w:p>
        </w:tc>
        <w:tc>
          <w:tcPr>
            <w:tcW w:w="7654" w:type="dxa"/>
            <w:gridSpan w:val="3"/>
            <w:vAlign w:val="center"/>
          </w:tcPr>
          <w:p w14:paraId="1E8A21DD" w14:textId="50D6B1C8" w:rsidR="00620AD4" w:rsidRPr="002D2F2B" w:rsidRDefault="00620AD4" w:rsidP="00DB28C0">
            <w:pPr>
              <w:rPr>
                <w:rFonts w:asciiTheme="minorEastAsia" w:hAnsiTheme="minorEastAsia"/>
                <w:szCs w:val="21"/>
              </w:rPr>
            </w:pPr>
            <w:r w:rsidRPr="002D2F2B">
              <w:rPr>
                <w:rFonts w:asciiTheme="minorEastAsia" w:hAnsiTheme="minorEastAsia" w:hint="eastAsia"/>
                <w:szCs w:val="21"/>
              </w:rPr>
              <w:t>□所有者（□予定）　　□借主（□予定）</w:t>
            </w:r>
            <w:r w:rsidR="00DB28C0" w:rsidRPr="002D2F2B">
              <w:rPr>
                <w:rFonts w:asciiTheme="minorEastAsia" w:hAnsiTheme="minorEastAsia" w:hint="eastAsia"/>
                <w:szCs w:val="21"/>
              </w:rPr>
              <w:t xml:space="preserve">　</w:t>
            </w:r>
            <w:r w:rsidR="008E032D" w:rsidRPr="002D2F2B">
              <w:rPr>
                <w:rFonts w:asciiTheme="minorEastAsia" w:hAnsiTheme="minorEastAsia" w:hint="eastAsia"/>
                <w:szCs w:val="21"/>
              </w:rPr>
              <w:t>（いずれかに</w:t>
            </w:r>
            <w:r w:rsidR="008E032D" w:rsidRPr="002D2F2B">
              <w:rPr>
                <w:rFonts w:hint="eastAsia"/>
                <w:szCs w:val="21"/>
              </w:rPr>
              <w:sym w:font="Wingdings 2" w:char="F052"/>
            </w:r>
            <w:r w:rsidR="008E032D" w:rsidRPr="002D2F2B">
              <w:rPr>
                <w:rFonts w:asciiTheme="minorEastAsia" w:hAnsiTheme="minorEastAsia" w:hint="eastAsia"/>
                <w:szCs w:val="21"/>
              </w:rPr>
              <w:t>）</w:t>
            </w:r>
          </w:p>
        </w:tc>
      </w:tr>
    </w:tbl>
    <w:p w14:paraId="5BCB3ED4" w14:textId="77777777" w:rsidR="00620AD4" w:rsidRPr="002D2F2B" w:rsidRDefault="00620AD4" w:rsidP="00620AD4">
      <w:pPr>
        <w:spacing w:beforeLines="50" w:before="120"/>
        <w:ind w:leftChars="100" w:left="210"/>
        <w:rPr>
          <w:rFonts w:asciiTheme="minorEastAsia" w:hAnsiTheme="minorEastAsia"/>
          <w:szCs w:val="21"/>
        </w:rPr>
      </w:pPr>
      <w:r w:rsidRPr="002D2F2B">
        <w:rPr>
          <w:rFonts w:asciiTheme="minorEastAsia" w:hAnsiTheme="minorEastAsia" w:hint="eastAsia"/>
          <w:szCs w:val="21"/>
        </w:rPr>
        <w:t>（振込先口座）</w:t>
      </w:r>
    </w:p>
    <w:tbl>
      <w:tblPr>
        <w:tblStyle w:val="a7"/>
        <w:tblW w:w="0" w:type="auto"/>
        <w:tblInd w:w="210" w:type="dxa"/>
        <w:tblCellMar>
          <w:top w:w="57" w:type="dxa"/>
          <w:bottom w:w="57" w:type="dxa"/>
        </w:tblCellMar>
        <w:tblLook w:val="04A0" w:firstRow="1" w:lastRow="0" w:firstColumn="1" w:lastColumn="0" w:noHBand="0" w:noVBand="1"/>
      </w:tblPr>
      <w:tblGrid>
        <w:gridCol w:w="1757"/>
        <w:gridCol w:w="3146"/>
        <w:gridCol w:w="680"/>
        <w:gridCol w:w="993"/>
        <w:gridCol w:w="2155"/>
        <w:gridCol w:w="680"/>
      </w:tblGrid>
      <w:tr w:rsidR="00620AD4" w:rsidRPr="002D2F2B" w14:paraId="5E701867" w14:textId="77777777" w:rsidTr="001E676E">
        <w:tc>
          <w:tcPr>
            <w:tcW w:w="1757" w:type="dxa"/>
            <w:tcBorders>
              <w:top w:val="single" w:sz="4" w:space="0" w:color="auto"/>
              <w:left w:val="single" w:sz="4" w:space="0" w:color="auto"/>
            </w:tcBorders>
            <w:vAlign w:val="center"/>
          </w:tcPr>
          <w:p w14:paraId="1F363B8F"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金融機関名</w:t>
            </w:r>
          </w:p>
        </w:tc>
        <w:tc>
          <w:tcPr>
            <w:tcW w:w="3146" w:type="dxa"/>
            <w:tcBorders>
              <w:top w:val="single" w:sz="4" w:space="0" w:color="auto"/>
              <w:right w:val="nil"/>
            </w:tcBorders>
            <w:vAlign w:val="center"/>
          </w:tcPr>
          <w:p w14:paraId="7E97B00B" w14:textId="77777777" w:rsidR="00620AD4" w:rsidRPr="002D2F2B" w:rsidRDefault="00620AD4" w:rsidP="00620AD4">
            <w:pPr>
              <w:jc w:val="center"/>
              <w:rPr>
                <w:rFonts w:asciiTheme="minorEastAsia" w:hAnsiTheme="minorEastAsia"/>
                <w:szCs w:val="21"/>
              </w:rPr>
            </w:pPr>
          </w:p>
        </w:tc>
        <w:tc>
          <w:tcPr>
            <w:tcW w:w="680" w:type="dxa"/>
            <w:tcBorders>
              <w:top w:val="single" w:sz="4" w:space="0" w:color="auto"/>
              <w:left w:val="nil"/>
              <w:right w:val="dotted" w:sz="4" w:space="0" w:color="auto"/>
            </w:tcBorders>
            <w:vAlign w:val="center"/>
          </w:tcPr>
          <w:p w14:paraId="1C4980B2" w14:textId="77777777" w:rsidR="00620AD4" w:rsidRPr="002D2F2B" w:rsidRDefault="00620AD4" w:rsidP="00620AD4">
            <w:pPr>
              <w:rPr>
                <w:rFonts w:asciiTheme="minorEastAsia" w:hAnsiTheme="minorEastAsia"/>
                <w:szCs w:val="21"/>
              </w:rPr>
            </w:pPr>
            <w:r w:rsidRPr="002D2F2B">
              <w:rPr>
                <w:rFonts w:asciiTheme="minorEastAsia" w:hAnsiTheme="minorEastAsia" w:hint="eastAsia"/>
                <w:szCs w:val="21"/>
              </w:rPr>
              <w:t>銀行</w:t>
            </w:r>
          </w:p>
        </w:tc>
        <w:tc>
          <w:tcPr>
            <w:tcW w:w="3148" w:type="dxa"/>
            <w:gridSpan w:val="2"/>
            <w:tcBorders>
              <w:top w:val="single" w:sz="4" w:space="0" w:color="auto"/>
              <w:left w:val="dotted" w:sz="4" w:space="0" w:color="auto"/>
              <w:right w:val="nil"/>
            </w:tcBorders>
            <w:vAlign w:val="center"/>
          </w:tcPr>
          <w:p w14:paraId="4ADAF951" w14:textId="77777777" w:rsidR="00620AD4" w:rsidRPr="002D2F2B" w:rsidRDefault="00620AD4" w:rsidP="00620AD4">
            <w:pPr>
              <w:jc w:val="center"/>
              <w:rPr>
                <w:rFonts w:asciiTheme="minorEastAsia" w:hAnsiTheme="minorEastAsia"/>
                <w:szCs w:val="21"/>
              </w:rPr>
            </w:pPr>
          </w:p>
        </w:tc>
        <w:tc>
          <w:tcPr>
            <w:tcW w:w="680" w:type="dxa"/>
            <w:tcBorders>
              <w:top w:val="single" w:sz="4" w:space="0" w:color="auto"/>
              <w:left w:val="nil"/>
              <w:right w:val="single" w:sz="4" w:space="0" w:color="auto"/>
            </w:tcBorders>
            <w:vAlign w:val="center"/>
          </w:tcPr>
          <w:p w14:paraId="4D9B6B4C" w14:textId="77777777" w:rsidR="00620AD4" w:rsidRPr="002D2F2B" w:rsidRDefault="00620AD4" w:rsidP="00620AD4">
            <w:pPr>
              <w:rPr>
                <w:rFonts w:asciiTheme="minorEastAsia" w:hAnsiTheme="minorEastAsia"/>
                <w:szCs w:val="21"/>
              </w:rPr>
            </w:pPr>
            <w:r w:rsidRPr="002D2F2B">
              <w:rPr>
                <w:rFonts w:asciiTheme="minorEastAsia" w:hAnsiTheme="minorEastAsia" w:hint="eastAsia"/>
                <w:szCs w:val="21"/>
              </w:rPr>
              <w:t>支店</w:t>
            </w:r>
          </w:p>
        </w:tc>
      </w:tr>
      <w:tr w:rsidR="00620AD4" w:rsidRPr="002D2F2B" w14:paraId="6947B6E5" w14:textId="77777777" w:rsidTr="001E676E">
        <w:tc>
          <w:tcPr>
            <w:tcW w:w="1757" w:type="dxa"/>
            <w:tcBorders>
              <w:left w:val="single" w:sz="4" w:space="0" w:color="auto"/>
            </w:tcBorders>
            <w:vAlign w:val="center"/>
          </w:tcPr>
          <w:p w14:paraId="0D650070" w14:textId="49CA8F93" w:rsidR="00620AD4" w:rsidRPr="002D2F2B" w:rsidRDefault="00620AD4" w:rsidP="008E032D">
            <w:pPr>
              <w:jc w:val="center"/>
              <w:rPr>
                <w:rFonts w:asciiTheme="minorEastAsia" w:hAnsiTheme="minorEastAsia"/>
                <w:szCs w:val="21"/>
              </w:rPr>
            </w:pPr>
            <w:r w:rsidRPr="002D2F2B">
              <w:rPr>
                <w:rFonts w:asciiTheme="minorEastAsia" w:hAnsiTheme="minorEastAsia" w:hint="eastAsia"/>
                <w:szCs w:val="21"/>
              </w:rPr>
              <w:t>預金種目</w:t>
            </w:r>
          </w:p>
        </w:tc>
        <w:tc>
          <w:tcPr>
            <w:tcW w:w="7654" w:type="dxa"/>
            <w:gridSpan w:val="5"/>
            <w:tcBorders>
              <w:right w:val="single" w:sz="4" w:space="0" w:color="auto"/>
            </w:tcBorders>
            <w:vAlign w:val="center"/>
          </w:tcPr>
          <w:p w14:paraId="76CE7411" w14:textId="34A9A9F9" w:rsidR="00620AD4" w:rsidRPr="002D2F2B" w:rsidRDefault="00620AD4" w:rsidP="008E032D">
            <w:pPr>
              <w:rPr>
                <w:rFonts w:asciiTheme="minorEastAsia" w:hAnsiTheme="minorEastAsia"/>
                <w:szCs w:val="21"/>
              </w:rPr>
            </w:pPr>
            <w:r w:rsidRPr="002D2F2B">
              <w:rPr>
                <w:rFonts w:asciiTheme="minorEastAsia" w:hAnsiTheme="minorEastAsia" w:hint="eastAsia"/>
                <w:szCs w:val="21"/>
              </w:rPr>
              <w:t>□普通　　□当座　　□その他（　　　　　　　　　　　　）</w:t>
            </w:r>
            <w:r w:rsidR="008E032D" w:rsidRPr="002D2F2B">
              <w:rPr>
                <w:rFonts w:asciiTheme="minorEastAsia" w:hAnsiTheme="minorEastAsia" w:hint="eastAsia"/>
                <w:szCs w:val="21"/>
              </w:rPr>
              <w:t>（いずれかに</w:t>
            </w:r>
            <w:r w:rsidR="008E032D" w:rsidRPr="002D2F2B">
              <w:rPr>
                <w:rFonts w:hint="eastAsia"/>
                <w:szCs w:val="21"/>
              </w:rPr>
              <w:sym w:font="Wingdings 2" w:char="F052"/>
            </w:r>
            <w:r w:rsidR="008E032D" w:rsidRPr="002D2F2B">
              <w:rPr>
                <w:rFonts w:asciiTheme="minorEastAsia" w:hAnsiTheme="minorEastAsia" w:hint="eastAsia"/>
                <w:szCs w:val="21"/>
              </w:rPr>
              <w:t>）</w:t>
            </w:r>
          </w:p>
        </w:tc>
      </w:tr>
      <w:tr w:rsidR="00620AD4" w:rsidRPr="002D2F2B" w14:paraId="4DCE8B11" w14:textId="77777777" w:rsidTr="001E676E">
        <w:tc>
          <w:tcPr>
            <w:tcW w:w="1757" w:type="dxa"/>
            <w:tcBorders>
              <w:left w:val="single" w:sz="4" w:space="0" w:color="auto"/>
              <w:bottom w:val="single" w:sz="4" w:space="0" w:color="auto"/>
            </w:tcBorders>
            <w:vAlign w:val="center"/>
          </w:tcPr>
          <w:p w14:paraId="7F405FCE"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口座番号</w:t>
            </w:r>
          </w:p>
        </w:tc>
        <w:tc>
          <w:tcPr>
            <w:tcW w:w="7654" w:type="dxa"/>
            <w:gridSpan w:val="5"/>
            <w:tcBorders>
              <w:bottom w:val="single" w:sz="4" w:space="0" w:color="auto"/>
              <w:right w:val="single" w:sz="4" w:space="0" w:color="auto"/>
            </w:tcBorders>
            <w:vAlign w:val="center"/>
          </w:tcPr>
          <w:p w14:paraId="63A86243" w14:textId="77777777" w:rsidR="00620AD4" w:rsidRPr="002D2F2B" w:rsidRDefault="00620AD4" w:rsidP="00620AD4">
            <w:pPr>
              <w:rPr>
                <w:rFonts w:asciiTheme="minorEastAsia" w:hAnsiTheme="minorEastAsia"/>
                <w:szCs w:val="21"/>
              </w:rPr>
            </w:pPr>
          </w:p>
        </w:tc>
      </w:tr>
      <w:tr w:rsidR="00620AD4" w:rsidRPr="002D2F2B" w14:paraId="5B7E87B9" w14:textId="77777777" w:rsidTr="001E676E">
        <w:tc>
          <w:tcPr>
            <w:tcW w:w="1757" w:type="dxa"/>
            <w:tcBorders>
              <w:left w:val="single" w:sz="4" w:space="0" w:color="auto"/>
              <w:bottom w:val="dotted" w:sz="4" w:space="0" w:color="auto"/>
            </w:tcBorders>
            <w:vAlign w:val="center"/>
          </w:tcPr>
          <w:p w14:paraId="07B9E624"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口座名義</w:t>
            </w:r>
          </w:p>
        </w:tc>
        <w:tc>
          <w:tcPr>
            <w:tcW w:w="4819" w:type="dxa"/>
            <w:gridSpan w:val="3"/>
            <w:tcBorders>
              <w:bottom w:val="dotted" w:sz="4" w:space="0" w:color="auto"/>
              <w:right w:val="dotted" w:sz="4" w:space="0" w:color="auto"/>
            </w:tcBorders>
            <w:vAlign w:val="center"/>
          </w:tcPr>
          <w:p w14:paraId="01BEBA30" w14:textId="77777777" w:rsidR="00620AD4" w:rsidRPr="002D2F2B" w:rsidRDefault="00620AD4" w:rsidP="00620AD4">
            <w:pPr>
              <w:rPr>
                <w:rFonts w:asciiTheme="minorEastAsia" w:hAnsiTheme="minorEastAsia"/>
                <w:szCs w:val="21"/>
              </w:rPr>
            </w:pPr>
          </w:p>
        </w:tc>
        <w:tc>
          <w:tcPr>
            <w:tcW w:w="2835" w:type="dxa"/>
            <w:gridSpan w:val="2"/>
            <w:vMerge w:val="restart"/>
            <w:tcBorders>
              <w:left w:val="dotted" w:sz="4" w:space="0" w:color="auto"/>
              <w:bottom w:val="single" w:sz="4" w:space="0" w:color="auto"/>
              <w:right w:val="single" w:sz="4" w:space="0" w:color="auto"/>
            </w:tcBorders>
            <w:vAlign w:val="center"/>
          </w:tcPr>
          <w:p w14:paraId="0CF98561" w14:textId="77777777" w:rsidR="00620AD4" w:rsidRPr="002D2F2B" w:rsidRDefault="00620AD4" w:rsidP="00620AD4">
            <w:pPr>
              <w:ind w:left="210" w:hangingChars="100" w:hanging="210"/>
              <w:rPr>
                <w:rFonts w:asciiTheme="minorEastAsia" w:hAnsiTheme="minorEastAsia"/>
                <w:szCs w:val="21"/>
              </w:rPr>
            </w:pPr>
            <w:r w:rsidRPr="002D2F2B">
              <w:rPr>
                <w:rFonts w:asciiTheme="minorEastAsia" w:hAnsiTheme="minorEastAsia" w:hint="eastAsia"/>
                <w:szCs w:val="21"/>
              </w:rPr>
              <w:t>※口座名義は、申請者と</w:t>
            </w:r>
            <w:r w:rsidRPr="002D2F2B">
              <w:rPr>
                <w:rFonts w:asciiTheme="minorEastAsia" w:hAnsiTheme="minorEastAsia"/>
                <w:szCs w:val="21"/>
              </w:rPr>
              <w:br/>
            </w:r>
            <w:r w:rsidRPr="002D2F2B">
              <w:rPr>
                <w:rFonts w:asciiTheme="minorEastAsia" w:hAnsiTheme="minorEastAsia" w:hint="eastAsia"/>
                <w:szCs w:val="21"/>
              </w:rPr>
              <w:t>同一の名義であること。</w:t>
            </w:r>
          </w:p>
        </w:tc>
      </w:tr>
      <w:tr w:rsidR="00620AD4" w:rsidRPr="002D2F2B" w14:paraId="6087912B" w14:textId="77777777" w:rsidTr="001E676E">
        <w:tc>
          <w:tcPr>
            <w:tcW w:w="1757" w:type="dxa"/>
            <w:tcBorders>
              <w:top w:val="dotted" w:sz="4" w:space="0" w:color="auto"/>
              <w:left w:val="single" w:sz="4" w:space="0" w:color="auto"/>
              <w:bottom w:val="single" w:sz="4" w:space="0" w:color="auto"/>
            </w:tcBorders>
            <w:vAlign w:val="center"/>
          </w:tcPr>
          <w:p w14:paraId="2029987F"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（カナ）</w:t>
            </w:r>
          </w:p>
        </w:tc>
        <w:tc>
          <w:tcPr>
            <w:tcW w:w="4819" w:type="dxa"/>
            <w:gridSpan w:val="3"/>
            <w:tcBorders>
              <w:top w:val="dotted" w:sz="4" w:space="0" w:color="auto"/>
              <w:bottom w:val="single" w:sz="4" w:space="0" w:color="auto"/>
              <w:right w:val="dotted" w:sz="4" w:space="0" w:color="auto"/>
            </w:tcBorders>
            <w:vAlign w:val="center"/>
          </w:tcPr>
          <w:p w14:paraId="76CBF196" w14:textId="77777777" w:rsidR="00620AD4" w:rsidRPr="002D2F2B" w:rsidRDefault="00620AD4" w:rsidP="00620AD4">
            <w:pPr>
              <w:rPr>
                <w:rFonts w:asciiTheme="minorEastAsia" w:hAnsiTheme="minorEastAsia"/>
                <w:szCs w:val="21"/>
              </w:rPr>
            </w:pPr>
          </w:p>
        </w:tc>
        <w:tc>
          <w:tcPr>
            <w:tcW w:w="2835" w:type="dxa"/>
            <w:gridSpan w:val="2"/>
            <w:vMerge/>
            <w:tcBorders>
              <w:left w:val="dotted" w:sz="4" w:space="0" w:color="auto"/>
              <w:bottom w:val="single" w:sz="4" w:space="0" w:color="auto"/>
              <w:right w:val="single" w:sz="4" w:space="0" w:color="auto"/>
            </w:tcBorders>
            <w:vAlign w:val="center"/>
          </w:tcPr>
          <w:p w14:paraId="09000334" w14:textId="77777777" w:rsidR="00620AD4" w:rsidRPr="002D2F2B" w:rsidRDefault="00620AD4" w:rsidP="00620AD4">
            <w:pPr>
              <w:rPr>
                <w:rFonts w:asciiTheme="minorEastAsia" w:hAnsiTheme="minorEastAsia"/>
                <w:szCs w:val="21"/>
              </w:rPr>
            </w:pPr>
          </w:p>
        </w:tc>
      </w:tr>
    </w:tbl>
    <w:p w14:paraId="4BD91010" w14:textId="77777777" w:rsidR="00620AD4" w:rsidRPr="002D2F2B" w:rsidRDefault="00620AD4" w:rsidP="00620AD4">
      <w:pPr>
        <w:rPr>
          <w:rFonts w:asciiTheme="minorEastAsia" w:hAnsiTheme="minorEastAsia"/>
          <w:szCs w:val="21"/>
        </w:rPr>
      </w:pPr>
    </w:p>
    <w:p w14:paraId="614A0FCD" w14:textId="77777777" w:rsidR="00620AD4" w:rsidRPr="002D2F2B" w:rsidRDefault="00620AD4" w:rsidP="00620AD4">
      <w:pPr>
        <w:ind w:firstLineChars="100" w:firstLine="210"/>
        <w:rPr>
          <w:rFonts w:asciiTheme="minorEastAsia" w:hAnsiTheme="minorEastAsia"/>
          <w:szCs w:val="21"/>
        </w:rPr>
      </w:pPr>
      <w:r w:rsidRPr="002D2F2B">
        <w:rPr>
          <w:rFonts w:asciiTheme="minorEastAsia" w:hAnsiTheme="minorEastAsia" w:hint="eastAsia"/>
          <w:szCs w:val="21"/>
        </w:rPr>
        <w:t>下記事業について、次のとおり補助金の交付を申請します。</w:t>
      </w:r>
    </w:p>
    <w:p w14:paraId="714D0B14" w14:textId="77777777" w:rsidR="00620AD4" w:rsidRPr="002D2F2B" w:rsidRDefault="00620AD4" w:rsidP="00620AD4">
      <w:pPr>
        <w:spacing w:beforeLines="50" w:before="120" w:afterLines="50" w:after="120"/>
        <w:jc w:val="center"/>
        <w:rPr>
          <w:rFonts w:asciiTheme="minorEastAsia" w:hAnsiTheme="minorEastAsia"/>
          <w:szCs w:val="21"/>
        </w:rPr>
      </w:pPr>
      <w:r w:rsidRPr="002D2F2B">
        <w:rPr>
          <w:rFonts w:asciiTheme="minorEastAsia" w:hAnsiTheme="minorEastAsia" w:hint="eastAsia"/>
          <w:szCs w:val="21"/>
        </w:rPr>
        <w:t>記</w:t>
      </w:r>
    </w:p>
    <w:tbl>
      <w:tblPr>
        <w:tblStyle w:val="a7"/>
        <w:tblW w:w="9418" w:type="dxa"/>
        <w:tblInd w:w="210" w:type="dxa"/>
        <w:tblCellMar>
          <w:top w:w="57" w:type="dxa"/>
          <w:bottom w:w="57" w:type="dxa"/>
        </w:tblCellMar>
        <w:tblLook w:val="04A0" w:firstRow="1" w:lastRow="0" w:firstColumn="1" w:lastColumn="0" w:noHBand="0" w:noVBand="1"/>
      </w:tblPr>
      <w:tblGrid>
        <w:gridCol w:w="1770"/>
        <w:gridCol w:w="236"/>
        <w:gridCol w:w="1465"/>
        <w:gridCol w:w="709"/>
        <w:gridCol w:w="2409"/>
        <w:gridCol w:w="2829"/>
      </w:tblGrid>
      <w:tr w:rsidR="00C2284B" w:rsidRPr="002D2F2B" w14:paraId="57BBD5A5" w14:textId="75A76419" w:rsidTr="008510D8">
        <w:tc>
          <w:tcPr>
            <w:tcW w:w="1770" w:type="dxa"/>
            <w:vAlign w:val="center"/>
          </w:tcPr>
          <w:p w14:paraId="33AEF5C7" w14:textId="6F431E8A" w:rsidR="00C2284B" w:rsidRPr="002D2F2B" w:rsidRDefault="00C2284B" w:rsidP="00EF7BD0">
            <w:pPr>
              <w:jc w:val="center"/>
              <w:rPr>
                <w:rFonts w:asciiTheme="minorEastAsia" w:hAnsiTheme="minorEastAsia"/>
                <w:szCs w:val="21"/>
              </w:rPr>
            </w:pPr>
            <w:r w:rsidRPr="002D2F2B">
              <w:rPr>
                <w:rFonts w:asciiTheme="minorEastAsia" w:hAnsiTheme="minorEastAsia" w:hint="eastAsia"/>
                <w:szCs w:val="21"/>
              </w:rPr>
              <w:t>補助制度の名称</w:t>
            </w:r>
          </w:p>
        </w:tc>
        <w:tc>
          <w:tcPr>
            <w:tcW w:w="7648" w:type="dxa"/>
            <w:gridSpan w:val="5"/>
            <w:shd w:val="clear" w:color="auto" w:fill="auto"/>
            <w:vAlign w:val="center"/>
          </w:tcPr>
          <w:p w14:paraId="31B802E0" w14:textId="07F54BD7" w:rsidR="00C2284B" w:rsidRPr="002D2F2B" w:rsidRDefault="0006253E" w:rsidP="00620AD4">
            <w:pPr>
              <w:rPr>
                <w:rFonts w:asciiTheme="minorEastAsia" w:hAnsiTheme="minorEastAsia"/>
                <w:szCs w:val="21"/>
              </w:rPr>
            </w:pPr>
            <w:r w:rsidRPr="002D2F2B">
              <w:rPr>
                <w:rFonts w:asciiTheme="minorEastAsia" w:hAnsiTheme="minorEastAsia" w:hint="eastAsia"/>
                <w:szCs w:val="21"/>
              </w:rPr>
              <w:t>空き家活用応援制度（空き家地域利用補助）</w:t>
            </w:r>
          </w:p>
        </w:tc>
      </w:tr>
      <w:tr w:rsidR="00C2284B" w:rsidRPr="002D2F2B" w14:paraId="3E0292F4" w14:textId="7B532583" w:rsidTr="001F7476">
        <w:trPr>
          <w:trHeight w:val="394"/>
        </w:trPr>
        <w:tc>
          <w:tcPr>
            <w:tcW w:w="1770" w:type="dxa"/>
            <w:vMerge w:val="restart"/>
            <w:vAlign w:val="center"/>
          </w:tcPr>
          <w:p w14:paraId="5C000650"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補助事業の期間</w:t>
            </w:r>
          </w:p>
        </w:tc>
        <w:tc>
          <w:tcPr>
            <w:tcW w:w="1701" w:type="dxa"/>
            <w:gridSpan w:val="2"/>
            <w:tcBorders>
              <w:bottom w:val="dotted" w:sz="4" w:space="0" w:color="auto"/>
              <w:right w:val="dotted" w:sz="4" w:space="0" w:color="auto"/>
            </w:tcBorders>
            <w:vAlign w:val="center"/>
          </w:tcPr>
          <w:p w14:paraId="07FF1012"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着手予定年月日</w:t>
            </w:r>
          </w:p>
        </w:tc>
        <w:tc>
          <w:tcPr>
            <w:tcW w:w="5947" w:type="dxa"/>
            <w:gridSpan w:val="3"/>
            <w:tcBorders>
              <w:left w:val="dotted" w:sz="4" w:space="0" w:color="auto"/>
              <w:bottom w:val="dotted" w:sz="4" w:space="0" w:color="auto"/>
            </w:tcBorders>
            <w:vAlign w:val="center"/>
          </w:tcPr>
          <w:p w14:paraId="3FD30023" w14:textId="2F3B0244" w:rsidR="00C2284B" w:rsidRPr="002D2F2B" w:rsidRDefault="00C2284B" w:rsidP="00620AD4">
            <w:pPr>
              <w:rPr>
                <w:rFonts w:asciiTheme="minorEastAsia" w:hAnsiTheme="minorEastAsia"/>
                <w:szCs w:val="21"/>
              </w:rPr>
            </w:pPr>
            <w:r w:rsidRPr="002D2F2B">
              <w:rPr>
                <w:rFonts w:asciiTheme="minorEastAsia" w:hAnsiTheme="minorEastAsia" w:hint="eastAsia"/>
                <w:szCs w:val="21"/>
              </w:rPr>
              <w:t>令和　　　年　　　月　　　日</w:t>
            </w:r>
          </w:p>
        </w:tc>
      </w:tr>
      <w:tr w:rsidR="00C2284B" w:rsidRPr="002D2F2B" w14:paraId="6ACD09D1" w14:textId="1CB907C6" w:rsidTr="001F7476">
        <w:trPr>
          <w:trHeight w:val="393"/>
        </w:trPr>
        <w:tc>
          <w:tcPr>
            <w:tcW w:w="1770" w:type="dxa"/>
            <w:vMerge/>
            <w:vAlign w:val="center"/>
          </w:tcPr>
          <w:p w14:paraId="03CC7A54" w14:textId="77777777" w:rsidR="00C2284B" w:rsidRPr="002D2F2B" w:rsidRDefault="00C2284B" w:rsidP="00620AD4">
            <w:pPr>
              <w:jc w:val="center"/>
              <w:rPr>
                <w:rFonts w:asciiTheme="minorEastAsia" w:hAnsiTheme="minorEastAsia"/>
                <w:szCs w:val="21"/>
              </w:rPr>
            </w:pPr>
          </w:p>
        </w:tc>
        <w:tc>
          <w:tcPr>
            <w:tcW w:w="1701" w:type="dxa"/>
            <w:gridSpan w:val="2"/>
            <w:tcBorders>
              <w:top w:val="dotted" w:sz="4" w:space="0" w:color="auto"/>
              <w:bottom w:val="single" w:sz="4" w:space="0" w:color="auto"/>
              <w:right w:val="dotted" w:sz="4" w:space="0" w:color="auto"/>
            </w:tcBorders>
            <w:vAlign w:val="center"/>
          </w:tcPr>
          <w:p w14:paraId="567D9A44"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完了予定年月日</w:t>
            </w:r>
          </w:p>
        </w:tc>
        <w:tc>
          <w:tcPr>
            <w:tcW w:w="5947" w:type="dxa"/>
            <w:gridSpan w:val="3"/>
            <w:tcBorders>
              <w:top w:val="dotted" w:sz="4" w:space="0" w:color="auto"/>
              <w:left w:val="dotted" w:sz="4" w:space="0" w:color="auto"/>
              <w:bottom w:val="single" w:sz="4" w:space="0" w:color="auto"/>
            </w:tcBorders>
            <w:vAlign w:val="center"/>
          </w:tcPr>
          <w:p w14:paraId="016BEE3B" w14:textId="70C766B7" w:rsidR="00C2284B" w:rsidRPr="002D2F2B" w:rsidRDefault="00C2284B" w:rsidP="00620AD4">
            <w:pPr>
              <w:rPr>
                <w:rFonts w:asciiTheme="minorEastAsia" w:hAnsiTheme="minorEastAsia"/>
                <w:szCs w:val="21"/>
              </w:rPr>
            </w:pPr>
            <w:r w:rsidRPr="002D2F2B">
              <w:rPr>
                <w:rFonts w:asciiTheme="minorEastAsia" w:hAnsiTheme="minorEastAsia" w:hint="eastAsia"/>
                <w:szCs w:val="21"/>
              </w:rPr>
              <w:t>令和　　　年　　　月　　　日</w:t>
            </w:r>
          </w:p>
        </w:tc>
      </w:tr>
      <w:tr w:rsidR="00C2284B" w:rsidRPr="002D2F2B" w14:paraId="7F34CA63" w14:textId="249F02DC" w:rsidTr="001F7476">
        <w:trPr>
          <w:trHeight w:val="219"/>
        </w:trPr>
        <w:tc>
          <w:tcPr>
            <w:tcW w:w="1770" w:type="dxa"/>
            <w:vMerge w:val="restart"/>
            <w:vAlign w:val="center"/>
          </w:tcPr>
          <w:p w14:paraId="56FE82E5"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空き家の所在地</w:t>
            </w:r>
          </w:p>
        </w:tc>
        <w:tc>
          <w:tcPr>
            <w:tcW w:w="1701" w:type="dxa"/>
            <w:gridSpan w:val="2"/>
            <w:tcBorders>
              <w:bottom w:val="dotted" w:sz="4" w:space="0" w:color="auto"/>
              <w:right w:val="dotted" w:sz="4" w:space="0" w:color="auto"/>
            </w:tcBorders>
            <w:vAlign w:val="center"/>
          </w:tcPr>
          <w:p w14:paraId="7CF081A6"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住居表示</w:t>
            </w:r>
          </w:p>
        </w:tc>
        <w:tc>
          <w:tcPr>
            <w:tcW w:w="5947" w:type="dxa"/>
            <w:gridSpan w:val="3"/>
            <w:tcBorders>
              <w:left w:val="dotted" w:sz="4" w:space="0" w:color="auto"/>
              <w:bottom w:val="dotted" w:sz="4" w:space="0" w:color="auto"/>
            </w:tcBorders>
            <w:vAlign w:val="center"/>
          </w:tcPr>
          <w:p w14:paraId="033D78F6" w14:textId="64770BF4" w:rsidR="00C2284B" w:rsidRPr="002D2F2B" w:rsidRDefault="00C2284B" w:rsidP="00620AD4">
            <w:pPr>
              <w:rPr>
                <w:rFonts w:asciiTheme="minorEastAsia" w:hAnsiTheme="minorEastAsia"/>
                <w:szCs w:val="21"/>
              </w:rPr>
            </w:pPr>
            <w:r w:rsidRPr="002D2F2B">
              <w:rPr>
                <w:rFonts w:asciiTheme="minorEastAsia" w:hAnsiTheme="minorEastAsia" w:hint="eastAsia"/>
                <w:szCs w:val="21"/>
              </w:rPr>
              <w:t>神戸市　　　区</w:t>
            </w:r>
          </w:p>
        </w:tc>
      </w:tr>
      <w:tr w:rsidR="00C2284B" w:rsidRPr="002D2F2B" w14:paraId="140EF4D0" w14:textId="68561579" w:rsidTr="001F7476">
        <w:trPr>
          <w:trHeight w:val="219"/>
        </w:trPr>
        <w:tc>
          <w:tcPr>
            <w:tcW w:w="1770" w:type="dxa"/>
            <w:vMerge/>
            <w:vAlign w:val="center"/>
          </w:tcPr>
          <w:p w14:paraId="27452237" w14:textId="77777777" w:rsidR="00C2284B" w:rsidRPr="002D2F2B" w:rsidRDefault="00C2284B" w:rsidP="00620AD4">
            <w:pPr>
              <w:jc w:val="center"/>
              <w:rPr>
                <w:rFonts w:asciiTheme="minorEastAsia" w:hAnsiTheme="minorEastAsia"/>
                <w:szCs w:val="21"/>
              </w:rPr>
            </w:pPr>
          </w:p>
        </w:tc>
        <w:tc>
          <w:tcPr>
            <w:tcW w:w="1701" w:type="dxa"/>
            <w:gridSpan w:val="2"/>
            <w:tcBorders>
              <w:top w:val="dotted" w:sz="4" w:space="0" w:color="auto"/>
              <w:right w:val="dotted" w:sz="4" w:space="0" w:color="auto"/>
            </w:tcBorders>
            <w:vAlign w:val="center"/>
          </w:tcPr>
          <w:p w14:paraId="223E6156"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地名地番</w:t>
            </w:r>
          </w:p>
        </w:tc>
        <w:tc>
          <w:tcPr>
            <w:tcW w:w="5947" w:type="dxa"/>
            <w:gridSpan w:val="3"/>
            <w:tcBorders>
              <w:top w:val="dotted" w:sz="4" w:space="0" w:color="auto"/>
              <w:left w:val="dotted" w:sz="4" w:space="0" w:color="auto"/>
            </w:tcBorders>
            <w:vAlign w:val="center"/>
          </w:tcPr>
          <w:p w14:paraId="4982A993" w14:textId="422290DD" w:rsidR="00C2284B" w:rsidRPr="002D2F2B" w:rsidRDefault="00C2284B" w:rsidP="00620AD4">
            <w:pPr>
              <w:rPr>
                <w:rFonts w:asciiTheme="minorEastAsia" w:hAnsiTheme="minorEastAsia"/>
                <w:szCs w:val="21"/>
              </w:rPr>
            </w:pPr>
            <w:r w:rsidRPr="002D2F2B">
              <w:rPr>
                <w:rFonts w:asciiTheme="minorEastAsia" w:hAnsiTheme="minorEastAsia" w:hint="eastAsia"/>
                <w:szCs w:val="21"/>
              </w:rPr>
              <w:t>神戸市　　　区</w:t>
            </w:r>
          </w:p>
        </w:tc>
      </w:tr>
      <w:tr w:rsidR="00D07FEE" w:rsidRPr="002D2F2B" w14:paraId="77B6B68C" w14:textId="34B040B3" w:rsidTr="00D07FEE">
        <w:trPr>
          <w:trHeight w:val="146"/>
        </w:trPr>
        <w:tc>
          <w:tcPr>
            <w:tcW w:w="1770" w:type="dxa"/>
            <w:vMerge w:val="restart"/>
            <w:vAlign w:val="center"/>
          </w:tcPr>
          <w:p w14:paraId="5BB0939D" w14:textId="04DA2F4F" w:rsidR="00D07FEE" w:rsidRPr="002D2F2B" w:rsidRDefault="00D07FEE" w:rsidP="00FE5504">
            <w:pPr>
              <w:jc w:val="center"/>
              <w:rPr>
                <w:rFonts w:asciiTheme="minorEastAsia" w:hAnsiTheme="minorEastAsia"/>
                <w:szCs w:val="21"/>
              </w:rPr>
            </w:pPr>
            <w:r w:rsidRPr="002D2F2B">
              <w:rPr>
                <w:rFonts w:asciiTheme="minorEastAsia" w:hAnsiTheme="minorEastAsia" w:hint="eastAsia"/>
                <w:szCs w:val="21"/>
              </w:rPr>
              <w:t>補助対象経費</w:t>
            </w:r>
          </w:p>
          <w:p w14:paraId="1CD29818" w14:textId="31AE84BC" w:rsidR="00D07FEE" w:rsidRPr="002D2F2B" w:rsidRDefault="00D07FEE" w:rsidP="00FE5504">
            <w:pPr>
              <w:ind w:left="160" w:hangingChars="100" w:hanging="160"/>
              <w:jc w:val="center"/>
              <w:rPr>
                <w:rFonts w:asciiTheme="minorEastAsia" w:hAnsiTheme="minorEastAsia"/>
                <w:szCs w:val="21"/>
              </w:rPr>
            </w:pPr>
            <w:r w:rsidRPr="002D2F2B">
              <w:rPr>
                <w:rFonts w:asciiTheme="minorEastAsia" w:hAnsiTheme="minorEastAsia" w:hint="eastAsia"/>
                <w:sz w:val="16"/>
                <w:szCs w:val="21"/>
              </w:rPr>
              <w:t>※申請者が法人の</w:t>
            </w:r>
            <w:r w:rsidRPr="002D2F2B">
              <w:rPr>
                <w:rFonts w:asciiTheme="minorEastAsia" w:hAnsiTheme="minorEastAsia"/>
                <w:sz w:val="16"/>
                <w:szCs w:val="21"/>
              </w:rPr>
              <w:br/>
            </w:r>
            <w:r w:rsidRPr="002D2F2B">
              <w:rPr>
                <w:rFonts w:asciiTheme="minorEastAsia" w:hAnsiTheme="minorEastAsia" w:hint="eastAsia"/>
                <w:sz w:val="16"/>
                <w:szCs w:val="21"/>
              </w:rPr>
              <w:t>場合は税抜金額</w:t>
            </w:r>
          </w:p>
        </w:tc>
        <w:tc>
          <w:tcPr>
            <w:tcW w:w="2410" w:type="dxa"/>
            <w:gridSpan w:val="3"/>
            <w:tcBorders>
              <w:bottom w:val="nil"/>
              <w:right w:val="nil"/>
            </w:tcBorders>
            <w:vAlign w:val="center"/>
          </w:tcPr>
          <w:p w14:paraId="5621A3F7" w14:textId="571313B1" w:rsidR="00D07FEE" w:rsidRPr="002D2F2B" w:rsidRDefault="00D07FEE" w:rsidP="008F126A">
            <w:pPr>
              <w:rPr>
                <w:rFonts w:asciiTheme="minorEastAsia" w:hAnsiTheme="minorEastAsia"/>
                <w:szCs w:val="21"/>
              </w:rPr>
            </w:pPr>
            <w:r w:rsidRPr="002D2F2B">
              <w:rPr>
                <w:rFonts w:asciiTheme="minorEastAsia" w:hAnsiTheme="minorEastAsia" w:hint="eastAsia"/>
                <w:szCs w:val="21"/>
              </w:rPr>
              <w:t>合計</w:t>
            </w:r>
          </w:p>
        </w:tc>
        <w:tc>
          <w:tcPr>
            <w:tcW w:w="2409" w:type="dxa"/>
            <w:tcBorders>
              <w:left w:val="nil"/>
              <w:bottom w:val="dotted" w:sz="4" w:space="0" w:color="auto"/>
              <w:right w:val="nil"/>
            </w:tcBorders>
            <w:vAlign w:val="center"/>
          </w:tcPr>
          <w:p w14:paraId="639C0D00" w14:textId="77777777" w:rsidR="00D07FEE" w:rsidRPr="002D2F2B" w:rsidRDefault="00D07FEE" w:rsidP="00620AD4">
            <w:pPr>
              <w:jc w:val="right"/>
              <w:rPr>
                <w:rFonts w:asciiTheme="minorEastAsia" w:hAnsiTheme="minorEastAsia"/>
                <w:szCs w:val="21"/>
              </w:rPr>
            </w:pPr>
          </w:p>
        </w:tc>
        <w:tc>
          <w:tcPr>
            <w:tcW w:w="2829" w:type="dxa"/>
            <w:tcBorders>
              <w:left w:val="nil"/>
              <w:bottom w:val="dotted" w:sz="4" w:space="0" w:color="auto"/>
              <w:right w:val="single" w:sz="4" w:space="0" w:color="auto"/>
            </w:tcBorders>
            <w:vAlign w:val="center"/>
          </w:tcPr>
          <w:p w14:paraId="74ABA3C5" w14:textId="77777777"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034B1209" w14:textId="15FEDDA6" w:rsidTr="00D07FEE">
        <w:trPr>
          <w:trHeight w:val="146"/>
        </w:trPr>
        <w:tc>
          <w:tcPr>
            <w:tcW w:w="1770" w:type="dxa"/>
            <w:vMerge/>
            <w:vAlign w:val="center"/>
          </w:tcPr>
          <w:p w14:paraId="37860DF9" w14:textId="77777777" w:rsidR="00D07FEE" w:rsidRPr="002D2F2B" w:rsidRDefault="00D07FEE"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2CD2DFB3"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30DCB27D" w14:textId="3C849E2D" w:rsidR="00D07FEE" w:rsidRPr="002D2F2B" w:rsidRDefault="00D07FEE" w:rsidP="008D47F4">
            <w:pPr>
              <w:rPr>
                <w:rFonts w:asciiTheme="minorEastAsia" w:hAnsiTheme="minorEastAsia"/>
                <w:szCs w:val="21"/>
              </w:rPr>
            </w:pPr>
            <w:r w:rsidRPr="002D2F2B">
              <w:rPr>
                <w:rFonts w:asciiTheme="minorEastAsia" w:hAnsiTheme="minorEastAsia" w:hint="eastAsia"/>
                <w:szCs w:val="21"/>
              </w:rPr>
              <w:t>不動産仲介・登記等</w:t>
            </w:r>
          </w:p>
        </w:tc>
        <w:tc>
          <w:tcPr>
            <w:tcW w:w="2409" w:type="dxa"/>
            <w:tcBorders>
              <w:top w:val="dotted" w:sz="4" w:space="0" w:color="auto"/>
              <w:left w:val="nil"/>
              <w:bottom w:val="dotted" w:sz="4" w:space="0" w:color="auto"/>
              <w:right w:val="nil"/>
            </w:tcBorders>
            <w:vAlign w:val="center"/>
          </w:tcPr>
          <w:p w14:paraId="1DB844CC"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dotted" w:sz="4" w:space="0" w:color="auto"/>
              <w:right w:val="single" w:sz="4" w:space="0" w:color="auto"/>
            </w:tcBorders>
            <w:vAlign w:val="center"/>
          </w:tcPr>
          <w:p w14:paraId="4134025A" w14:textId="77777777"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1CE39617" w14:textId="5CC25802" w:rsidTr="00D07FEE">
        <w:trPr>
          <w:trHeight w:val="146"/>
        </w:trPr>
        <w:tc>
          <w:tcPr>
            <w:tcW w:w="1770" w:type="dxa"/>
            <w:vMerge/>
            <w:vAlign w:val="center"/>
          </w:tcPr>
          <w:p w14:paraId="5CAFE454" w14:textId="77777777" w:rsidR="00D07FEE" w:rsidRPr="002D2F2B" w:rsidRDefault="00D07FEE"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62D7512A"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7951B29D" w14:textId="3869CCB5" w:rsidR="00D07FEE" w:rsidRPr="002D2F2B" w:rsidRDefault="00D07FEE" w:rsidP="00620AD4">
            <w:pPr>
              <w:rPr>
                <w:rFonts w:asciiTheme="minorEastAsia" w:hAnsiTheme="minorEastAsia"/>
                <w:szCs w:val="21"/>
              </w:rPr>
            </w:pPr>
            <w:r w:rsidRPr="002D2F2B">
              <w:rPr>
                <w:rFonts w:asciiTheme="minorEastAsia" w:hAnsiTheme="minorEastAsia" w:hint="eastAsia"/>
                <w:szCs w:val="21"/>
              </w:rPr>
              <w:t>家財整理・処分等</w:t>
            </w:r>
          </w:p>
        </w:tc>
        <w:tc>
          <w:tcPr>
            <w:tcW w:w="2409" w:type="dxa"/>
            <w:tcBorders>
              <w:top w:val="dotted" w:sz="4" w:space="0" w:color="auto"/>
              <w:left w:val="nil"/>
              <w:bottom w:val="dotted" w:sz="4" w:space="0" w:color="auto"/>
              <w:right w:val="nil"/>
            </w:tcBorders>
            <w:vAlign w:val="center"/>
          </w:tcPr>
          <w:p w14:paraId="4E3E22A0"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dotted" w:sz="4" w:space="0" w:color="auto"/>
              <w:right w:val="single" w:sz="4" w:space="0" w:color="auto"/>
            </w:tcBorders>
            <w:vAlign w:val="center"/>
          </w:tcPr>
          <w:p w14:paraId="40C33C0D" w14:textId="794FD4B6"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1DCF415C" w14:textId="5C5598BD" w:rsidTr="00D07FEE">
        <w:trPr>
          <w:trHeight w:val="146"/>
        </w:trPr>
        <w:tc>
          <w:tcPr>
            <w:tcW w:w="1770" w:type="dxa"/>
            <w:vMerge/>
            <w:vAlign w:val="center"/>
          </w:tcPr>
          <w:p w14:paraId="7D6B9319" w14:textId="77777777" w:rsidR="00D07FEE" w:rsidRPr="002D2F2B" w:rsidRDefault="00D07FEE"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22F726F6"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7E9E6F06" w14:textId="28F1B6B2" w:rsidR="00D07FEE" w:rsidRPr="002D2F2B" w:rsidRDefault="00D07FEE" w:rsidP="00620AD4">
            <w:pPr>
              <w:rPr>
                <w:rFonts w:asciiTheme="minorEastAsia" w:hAnsiTheme="minorEastAsia"/>
                <w:szCs w:val="21"/>
              </w:rPr>
            </w:pPr>
            <w:r w:rsidRPr="002D2F2B">
              <w:rPr>
                <w:rFonts w:asciiTheme="minorEastAsia" w:hAnsiTheme="minorEastAsia" w:hint="eastAsia"/>
                <w:szCs w:val="21"/>
              </w:rPr>
              <w:t>調査・診断等</w:t>
            </w:r>
          </w:p>
        </w:tc>
        <w:tc>
          <w:tcPr>
            <w:tcW w:w="2409" w:type="dxa"/>
            <w:tcBorders>
              <w:top w:val="dotted" w:sz="4" w:space="0" w:color="auto"/>
              <w:left w:val="nil"/>
              <w:bottom w:val="dotted" w:sz="4" w:space="0" w:color="auto"/>
              <w:right w:val="nil"/>
            </w:tcBorders>
            <w:vAlign w:val="center"/>
          </w:tcPr>
          <w:p w14:paraId="1F163A35"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dotted" w:sz="4" w:space="0" w:color="auto"/>
              <w:right w:val="single" w:sz="4" w:space="0" w:color="auto"/>
            </w:tcBorders>
            <w:vAlign w:val="center"/>
          </w:tcPr>
          <w:p w14:paraId="32C3D500" w14:textId="06A034E5"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5EE93C07" w14:textId="322B2495" w:rsidTr="00D07FEE">
        <w:trPr>
          <w:trHeight w:val="146"/>
        </w:trPr>
        <w:tc>
          <w:tcPr>
            <w:tcW w:w="1770" w:type="dxa"/>
            <w:vMerge/>
            <w:vAlign w:val="center"/>
          </w:tcPr>
          <w:p w14:paraId="2E9EC4AE" w14:textId="77777777" w:rsidR="00D07FEE" w:rsidRPr="002D2F2B" w:rsidRDefault="00D07FEE"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1BEC1E5B"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4C55460D" w14:textId="7ED53719" w:rsidR="00D07FEE" w:rsidRPr="002D2F2B" w:rsidRDefault="00D07FEE" w:rsidP="00620AD4">
            <w:pPr>
              <w:rPr>
                <w:rFonts w:asciiTheme="minorEastAsia" w:hAnsiTheme="minorEastAsia"/>
                <w:szCs w:val="21"/>
              </w:rPr>
            </w:pPr>
            <w:r w:rsidRPr="002D2F2B">
              <w:rPr>
                <w:rFonts w:asciiTheme="minorEastAsia" w:hAnsiTheme="minorEastAsia" w:hint="eastAsia"/>
                <w:szCs w:val="21"/>
              </w:rPr>
              <w:t>改修設計</w:t>
            </w:r>
          </w:p>
        </w:tc>
        <w:tc>
          <w:tcPr>
            <w:tcW w:w="2409" w:type="dxa"/>
            <w:tcBorders>
              <w:top w:val="dotted" w:sz="4" w:space="0" w:color="auto"/>
              <w:left w:val="nil"/>
              <w:bottom w:val="dotted" w:sz="4" w:space="0" w:color="auto"/>
              <w:right w:val="nil"/>
            </w:tcBorders>
            <w:vAlign w:val="center"/>
          </w:tcPr>
          <w:p w14:paraId="7E6D3503"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dotted" w:sz="4" w:space="0" w:color="auto"/>
              <w:right w:val="single" w:sz="4" w:space="0" w:color="auto"/>
            </w:tcBorders>
            <w:vAlign w:val="center"/>
          </w:tcPr>
          <w:p w14:paraId="3E97C18E" w14:textId="4B19E286"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2D03F5F4" w14:textId="45FB7CB8" w:rsidTr="00D07FEE">
        <w:trPr>
          <w:trHeight w:val="146"/>
        </w:trPr>
        <w:tc>
          <w:tcPr>
            <w:tcW w:w="1770" w:type="dxa"/>
            <w:vMerge/>
            <w:vAlign w:val="center"/>
          </w:tcPr>
          <w:p w14:paraId="5B5BABF2" w14:textId="77777777" w:rsidR="00D07FEE" w:rsidRPr="002D2F2B" w:rsidRDefault="00D07FEE"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66E051CE"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46AF4572" w14:textId="0F81BA02" w:rsidR="00D07FEE" w:rsidRPr="002D2F2B" w:rsidRDefault="00D07FEE" w:rsidP="00620AD4">
            <w:pPr>
              <w:rPr>
                <w:rFonts w:asciiTheme="minorEastAsia" w:hAnsiTheme="minorEastAsia"/>
                <w:szCs w:val="21"/>
              </w:rPr>
            </w:pPr>
            <w:r w:rsidRPr="002D2F2B">
              <w:rPr>
                <w:rFonts w:asciiTheme="minorEastAsia" w:hAnsiTheme="minorEastAsia" w:hint="eastAsia"/>
                <w:szCs w:val="21"/>
              </w:rPr>
              <w:t>改修工事</w:t>
            </w:r>
          </w:p>
        </w:tc>
        <w:tc>
          <w:tcPr>
            <w:tcW w:w="2409" w:type="dxa"/>
            <w:tcBorders>
              <w:top w:val="dotted" w:sz="4" w:space="0" w:color="auto"/>
              <w:left w:val="nil"/>
              <w:bottom w:val="dotted" w:sz="4" w:space="0" w:color="auto"/>
              <w:right w:val="nil"/>
            </w:tcBorders>
            <w:vAlign w:val="center"/>
          </w:tcPr>
          <w:p w14:paraId="4D07F8AF"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dotted" w:sz="4" w:space="0" w:color="auto"/>
              <w:right w:val="single" w:sz="4" w:space="0" w:color="auto"/>
            </w:tcBorders>
            <w:vAlign w:val="center"/>
          </w:tcPr>
          <w:p w14:paraId="45DC3C59" w14:textId="3B140466"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3F2D90DB" w14:textId="19042D14" w:rsidTr="00D07FEE">
        <w:trPr>
          <w:trHeight w:val="146"/>
        </w:trPr>
        <w:tc>
          <w:tcPr>
            <w:tcW w:w="1770" w:type="dxa"/>
            <w:vMerge/>
            <w:vAlign w:val="center"/>
          </w:tcPr>
          <w:p w14:paraId="71FFA6DA" w14:textId="77777777" w:rsidR="00D07FEE" w:rsidRPr="002D2F2B" w:rsidRDefault="00D07FEE" w:rsidP="00620AD4">
            <w:pPr>
              <w:jc w:val="center"/>
              <w:rPr>
                <w:rFonts w:asciiTheme="minorEastAsia" w:hAnsiTheme="minorEastAsia"/>
                <w:szCs w:val="21"/>
              </w:rPr>
            </w:pPr>
          </w:p>
        </w:tc>
        <w:tc>
          <w:tcPr>
            <w:tcW w:w="236" w:type="dxa"/>
            <w:tcBorders>
              <w:top w:val="nil"/>
              <w:bottom w:val="single" w:sz="4" w:space="0" w:color="auto"/>
              <w:right w:val="dotted" w:sz="4" w:space="0" w:color="auto"/>
            </w:tcBorders>
            <w:vAlign w:val="center"/>
          </w:tcPr>
          <w:p w14:paraId="77B0F341"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single" w:sz="4" w:space="0" w:color="auto"/>
              <w:right w:val="nil"/>
            </w:tcBorders>
            <w:vAlign w:val="center"/>
          </w:tcPr>
          <w:p w14:paraId="5A70F155" w14:textId="77777777" w:rsidR="00D07FEE" w:rsidRPr="002D2F2B" w:rsidRDefault="00D07FEE" w:rsidP="00620AD4">
            <w:pPr>
              <w:rPr>
                <w:rFonts w:asciiTheme="minorEastAsia" w:hAnsiTheme="minorEastAsia"/>
                <w:szCs w:val="21"/>
              </w:rPr>
            </w:pPr>
            <w:r w:rsidRPr="002D2F2B">
              <w:rPr>
                <w:rFonts w:asciiTheme="minorEastAsia" w:hAnsiTheme="minorEastAsia" w:hint="eastAsia"/>
                <w:szCs w:val="21"/>
              </w:rPr>
              <w:t>工事監理</w:t>
            </w:r>
          </w:p>
        </w:tc>
        <w:tc>
          <w:tcPr>
            <w:tcW w:w="2409" w:type="dxa"/>
            <w:tcBorders>
              <w:top w:val="dotted" w:sz="4" w:space="0" w:color="auto"/>
              <w:left w:val="nil"/>
              <w:bottom w:val="single" w:sz="4" w:space="0" w:color="auto"/>
              <w:right w:val="nil"/>
            </w:tcBorders>
            <w:vAlign w:val="center"/>
          </w:tcPr>
          <w:p w14:paraId="39E7394C"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single" w:sz="4" w:space="0" w:color="auto"/>
              <w:right w:val="single" w:sz="4" w:space="0" w:color="auto"/>
            </w:tcBorders>
            <w:vAlign w:val="center"/>
          </w:tcPr>
          <w:p w14:paraId="768DF644" w14:textId="77777777"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C2284B" w:rsidRPr="002D2F2B" w14:paraId="30B2ADB7" w14:textId="11A97F9C" w:rsidTr="008510D8">
        <w:tc>
          <w:tcPr>
            <w:tcW w:w="1770" w:type="dxa"/>
            <w:vMerge w:val="restart"/>
            <w:shd w:val="clear" w:color="auto" w:fill="auto"/>
            <w:vAlign w:val="center"/>
          </w:tcPr>
          <w:p w14:paraId="521AE8AA" w14:textId="1D26F65C"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lastRenderedPageBreak/>
              <w:t>補助金の額</w:t>
            </w:r>
          </w:p>
          <w:p w14:paraId="6D5CAA0E" w14:textId="77777777" w:rsidR="00C2284B" w:rsidRPr="002D2F2B" w:rsidRDefault="00C2284B" w:rsidP="00620AD4">
            <w:pPr>
              <w:jc w:val="center"/>
              <w:rPr>
                <w:rFonts w:asciiTheme="minorEastAsia" w:hAnsiTheme="minorEastAsia"/>
                <w:szCs w:val="21"/>
              </w:rPr>
            </w:pPr>
            <w:r w:rsidRPr="002D2F2B">
              <w:rPr>
                <w:rFonts w:hint="eastAsia"/>
                <w:szCs w:val="21"/>
              </w:rPr>
              <w:t>(低い方に</w:t>
            </w:r>
            <w:r w:rsidRPr="002D2F2B">
              <w:rPr>
                <w:rFonts w:hint="eastAsia"/>
                <w:szCs w:val="21"/>
              </w:rPr>
              <w:sym w:font="Wingdings 2" w:char="F052"/>
            </w:r>
            <w:r w:rsidRPr="002D2F2B">
              <w:rPr>
                <w:rFonts w:hint="eastAsia"/>
                <w:szCs w:val="21"/>
              </w:rPr>
              <w:t>)</w:t>
            </w:r>
          </w:p>
        </w:tc>
        <w:tc>
          <w:tcPr>
            <w:tcW w:w="2410" w:type="dxa"/>
            <w:gridSpan w:val="3"/>
            <w:tcBorders>
              <w:bottom w:val="dotted" w:sz="4" w:space="0" w:color="auto"/>
              <w:right w:val="nil"/>
            </w:tcBorders>
            <w:shd w:val="clear" w:color="auto" w:fill="auto"/>
            <w:vAlign w:val="center"/>
          </w:tcPr>
          <w:p w14:paraId="16F4D54C" w14:textId="3E281FD1" w:rsidR="008F126A" w:rsidRPr="002D2F2B" w:rsidRDefault="00C2284B" w:rsidP="00D07FEE">
            <w:pPr>
              <w:rPr>
                <w:rFonts w:asciiTheme="minorEastAsia" w:hAnsiTheme="minorEastAsia"/>
                <w:szCs w:val="21"/>
              </w:rPr>
            </w:pPr>
            <w:r w:rsidRPr="002D2F2B">
              <w:rPr>
                <w:rFonts w:asciiTheme="minorEastAsia" w:hAnsiTheme="minorEastAsia" w:hint="eastAsia"/>
                <w:szCs w:val="21"/>
              </w:rPr>
              <w:t>□補助対象経費×1</w:t>
            </w:r>
            <w:r w:rsidRPr="002D2F2B">
              <w:rPr>
                <w:rFonts w:asciiTheme="minorEastAsia" w:hAnsiTheme="minorEastAsia"/>
                <w:szCs w:val="21"/>
              </w:rPr>
              <w:t>/2</w:t>
            </w:r>
          </w:p>
        </w:tc>
        <w:tc>
          <w:tcPr>
            <w:tcW w:w="2409" w:type="dxa"/>
            <w:tcBorders>
              <w:left w:val="nil"/>
              <w:bottom w:val="dotted" w:sz="4" w:space="0" w:color="auto"/>
              <w:right w:val="nil"/>
            </w:tcBorders>
            <w:shd w:val="clear" w:color="auto" w:fill="auto"/>
            <w:vAlign w:val="center"/>
          </w:tcPr>
          <w:p w14:paraId="49A781FA" w14:textId="77777777" w:rsidR="00C2284B" w:rsidRPr="002D2F2B" w:rsidRDefault="00C2284B" w:rsidP="00620AD4">
            <w:pPr>
              <w:jc w:val="right"/>
              <w:rPr>
                <w:rFonts w:asciiTheme="minorEastAsia" w:hAnsiTheme="minorEastAsia"/>
                <w:szCs w:val="21"/>
              </w:rPr>
            </w:pPr>
          </w:p>
        </w:tc>
        <w:tc>
          <w:tcPr>
            <w:tcW w:w="2829" w:type="dxa"/>
            <w:tcBorders>
              <w:left w:val="nil"/>
              <w:bottom w:val="dotted" w:sz="4" w:space="0" w:color="auto"/>
            </w:tcBorders>
            <w:shd w:val="clear" w:color="auto" w:fill="auto"/>
            <w:vAlign w:val="center"/>
          </w:tcPr>
          <w:p w14:paraId="2E914E87" w14:textId="310804C6" w:rsidR="00C2284B" w:rsidRPr="002D2F2B" w:rsidRDefault="00C2284B" w:rsidP="00620AD4">
            <w:pPr>
              <w:rPr>
                <w:rFonts w:asciiTheme="minorEastAsia" w:hAnsiTheme="minorEastAsia"/>
                <w:szCs w:val="21"/>
              </w:rPr>
            </w:pPr>
            <w:r w:rsidRPr="002D2F2B">
              <w:rPr>
                <w:rFonts w:asciiTheme="minorEastAsia" w:hAnsiTheme="minorEastAsia" w:hint="eastAsia"/>
                <w:szCs w:val="21"/>
              </w:rPr>
              <w:t>円（千円未満切り捨て）</w:t>
            </w:r>
          </w:p>
        </w:tc>
      </w:tr>
      <w:tr w:rsidR="00C2284B" w:rsidRPr="002D2F2B" w14:paraId="7D495867" w14:textId="177E5621" w:rsidTr="008510D8">
        <w:tc>
          <w:tcPr>
            <w:tcW w:w="1770" w:type="dxa"/>
            <w:vMerge/>
            <w:shd w:val="clear" w:color="auto" w:fill="auto"/>
            <w:vAlign w:val="center"/>
          </w:tcPr>
          <w:p w14:paraId="6CD0CF83" w14:textId="77777777" w:rsidR="00C2284B" w:rsidRPr="002D2F2B" w:rsidRDefault="00C2284B" w:rsidP="00620AD4">
            <w:pPr>
              <w:jc w:val="center"/>
              <w:rPr>
                <w:rFonts w:asciiTheme="minorEastAsia" w:hAnsiTheme="minorEastAsia"/>
                <w:szCs w:val="21"/>
              </w:rPr>
            </w:pPr>
          </w:p>
        </w:tc>
        <w:tc>
          <w:tcPr>
            <w:tcW w:w="2410" w:type="dxa"/>
            <w:gridSpan w:val="3"/>
            <w:tcBorders>
              <w:top w:val="dotted" w:sz="4" w:space="0" w:color="auto"/>
              <w:bottom w:val="dotted" w:sz="4" w:space="0" w:color="auto"/>
              <w:right w:val="nil"/>
            </w:tcBorders>
            <w:shd w:val="clear" w:color="auto" w:fill="auto"/>
            <w:vAlign w:val="center"/>
          </w:tcPr>
          <w:p w14:paraId="21B5B852" w14:textId="51ACC3BF" w:rsidR="00C2284B" w:rsidRPr="002D2F2B" w:rsidRDefault="00C2284B" w:rsidP="00620AD4">
            <w:pPr>
              <w:rPr>
                <w:rFonts w:asciiTheme="minorEastAsia" w:hAnsiTheme="minorEastAsia"/>
                <w:szCs w:val="21"/>
              </w:rPr>
            </w:pPr>
            <w:r w:rsidRPr="002D2F2B">
              <w:rPr>
                <w:rFonts w:asciiTheme="minorEastAsia" w:hAnsiTheme="minorEastAsia" w:hint="eastAsia"/>
                <w:szCs w:val="21"/>
              </w:rPr>
              <w:t>□改修工事費</w:t>
            </w:r>
          </w:p>
        </w:tc>
        <w:tc>
          <w:tcPr>
            <w:tcW w:w="2409" w:type="dxa"/>
            <w:tcBorders>
              <w:top w:val="dotted" w:sz="4" w:space="0" w:color="auto"/>
              <w:left w:val="nil"/>
              <w:bottom w:val="dotted" w:sz="4" w:space="0" w:color="auto"/>
              <w:right w:val="nil"/>
            </w:tcBorders>
            <w:shd w:val="clear" w:color="auto" w:fill="auto"/>
            <w:vAlign w:val="center"/>
          </w:tcPr>
          <w:p w14:paraId="536CF2A3" w14:textId="6DCC886A" w:rsidR="00C2284B" w:rsidRPr="002D2F2B" w:rsidRDefault="00C2284B" w:rsidP="00620AD4">
            <w:pPr>
              <w:jc w:val="right"/>
              <w:rPr>
                <w:rFonts w:asciiTheme="minorEastAsia" w:hAnsiTheme="minorEastAsia"/>
                <w:szCs w:val="21"/>
              </w:rPr>
            </w:pPr>
          </w:p>
        </w:tc>
        <w:tc>
          <w:tcPr>
            <w:tcW w:w="2829" w:type="dxa"/>
            <w:tcBorders>
              <w:top w:val="dotted" w:sz="4" w:space="0" w:color="auto"/>
              <w:left w:val="nil"/>
              <w:bottom w:val="dotted" w:sz="4" w:space="0" w:color="auto"/>
            </w:tcBorders>
            <w:shd w:val="clear" w:color="auto" w:fill="auto"/>
            <w:vAlign w:val="center"/>
          </w:tcPr>
          <w:p w14:paraId="64BAF598" w14:textId="6E3635FC" w:rsidR="00C2284B" w:rsidRPr="002D2F2B" w:rsidRDefault="00C2284B" w:rsidP="00620AD4">
            <w:pPr>
              <w:rPr>
                <w:rFonts w:asciiTheme="minorEastAsia" w:hAnsiTheme="minorEastAsia"/>
                <w:szCs w:val="21"/>
              </w:rPr>
            </w:pPr>
            <w:r w:rsidRPr="002D2F2B">
              <w:rPr>
                <w:rFonts w:asciiTheme="minorEastAsia" w:hAnsiTheme="minorEastAsia" w:hint="eastAsia"/>
                <w:szCs w:val="21"/>
              </w:rPr>
              <w:t>円（千円未満切り捨て）</w:t>
            </w:r>
          </w:p>
        </w:tc>
      </w:tr>
      <w:tr w:rsidR="00C2284B" w:rsidRPr="002D2F2B" w14:paraId="57D0FB0F" w14:textId="736CBE9A" w:rsidTr="008510D8">
        <w:tc>
          <w:tcPr>
            <w:tcW w:w="1770" w:type="dxa"/>
            <w:vMerge/>
            <w:shd w:val="clear" w:color="auto" w:fill="auto"/>
            <w:vAlign w:val="center"/>
          </w:tcPr>
          <w:p w14:paraId="51BF1ECB" w14:textId="77777777" w:rsidR="00C2284B" w:rsidRPr="002D2F2B" w:rsidRDefault="00C2284B" w:rsidP="00620AD4">
            <w:pPr>
              <w:jc w:val="center"/>
              <w:rPr>
                <w:rFonts w:asciiTheme="minorEastAsia" w:hAnsiTheme="minorEastAsia"/>
                <w:szCs w:val="21"/>
              </w:rPr>
            </w:pPr>
          </w:p>
        </w:tc>
        <w:tc>
          <w:tcPr>
            <w:tcW w:w="2410" w:type="dxa"/>
            <w:gridSpan w:val="3"/>
            <w:tcBorders>
              <w:top w:val="dotted" w:sz="4" w:space="0" w:color="auto"/>
              <w:bottom w:val="single" w:sz="4" w:space="0" w:color="auto"/>
              <w:right w:val="nil"/>
            </w:tcBorders>
            <w:shd w:val="clear" w:color="auto" w:fill="auto"/>
            <w:vAlign w:val="center"/>
          </w:tcPr>
          <w:p w14:paraId="2C0D3F5E" w14:textId="1156EC0E" w:rsidR="008F126A" w:rsidRPr="002D2F2B" w:rsidRDefault="00C2284B" w:rsidP="00D07FEE">
            <w:pPr>
              <w:rPr>
                <w:rFonts w:asciiTheme="minorEastAsia" w:hAnsiTheme="minorEastAsia"/>
                <w:szCs w:val="21"/>
              </w:rPr>
            </w:pPr>
            <w:r w:rsidRPr="002D2F2B">
              <w:rPr>
                <w:rFonts w:asciiTheme="minorEastAsia" w:hAnsiTheme="minorEastAsia" w:hint="eastAsia"/>
                <w:szCs w:val="21"/>
              </w:rPr>
              <w:t>□補助金額上限</w:t>
            </w:r>
          </w:p>
        </w:tc>
        <w:tc>
          <w:tcPr>
            <w:tcW w:w="2409" w:type="dxa"/>
            <w:tcBorders>
              <w:top w:val="dotted" w:sz="4" w:space="0" w:color="auto"/>
              <w:left w:val="nil"/>
              <w:bottom w:val="single" w:sz="4" w:space="0" w:color="auto"/>
              <w:right w:val="nil"/>
            </w:tcBorders>
            <w:shd w:val="clear" w:color="auto" w:fill="auto"/>
            <w:vAlign w:val="center"/>
          </w:tcPr>
          <w:p w14:paraId="1344C906" w14:textId="0F359526" w:rsidR="00C2284B" w:rsidRPr="002D2F2B" w:rsidRDefault="00D07FEE" w:rsidP="00620AD4">
            <w:pPr>
              <w:jc w:val="right"/>
              <w:rPr>
                <w:rFonts w:asciiTheme="minorEastAsia" w:hAnsiTheme="minorEastAsia"/>
                <w:szCs w:val="21"/>
              </w:rPr>
            </w:pPr>
            <w:r w:rsidRPr="002D2F2B">
              <w:rPr>
                <w:rFonts w:asciiTheme="minorEastAsia" w:hAnsiTheme="minorEastAsia"/>
                <w:szCs w:val="21"/>
              </w:rPr>
              <w:t>2,000,000</w:t>
            </w:r>
          </w:p>
        </w:tc>
        <w:tc>
          <w:tcPr>
            <w:tcW w:w="2829" w:type="dxa"/>
            <w:tcBorders>
              <w:top w:val="dotted" w:sz="4" w:space="0" w:color="auto"/>
              <w:left w:val="nil"/>
              <w:bottom w:val="single" w:sz="4" w:space="0" w:color="auto"/>
            </w:tcBorders>
            <w:shd w:val="clear" w:color="auto" w:fill="auto"/>
            <w:vAlign w:val="center"/>
          </w:tcPr>
          <w:p w14:paraId="2DD919D9" w14:textId="324B01C5" w:rsidR="00C2284B" w:rsidRPr="002D2F2B" w:rsidRDefault="00C2284B" w:rsidP="0050132A">
            <w:pPr>
              <w:rPr>
                <w:rFonts w:asciiTheme="minorEastAsia" w:hAnsiTheme="minorEastAsia"/>
                <w:szCs w:val="21"/>
              </w:rPr>
            </w:pPr>
            <w:r w:rsidRPr="002D2F2B">
              <w:rPr>
                <w:rFonts w:asciiTheme="minorEastAsia" w:hAnsiTheme="minorEastAsia" w:hint="eastAsia"/>
                <w:szCs w:val="21"/>
              </w:rPr>
              <w:t>円</w:t>
            </w:r>
          </w:p>
        </w:tc>
      </w:tr>
      <w:tr w:rsidR="00C2284B" w:rsidRPr="002D2F2B" w14:paraId="00E1A1E4" w14:textId="7CC17611" w:rsidTr="008510D8">
        <w:trPr>
          <w:trHeight w:val="3659"/>
        </w:trPr>
        <w:tc>
          <w:tcPr>
            <w:tcW w:w="1770" w:type="dxa"/>
            <w:vMerge w:val="restart"/>
            <w:vAlign w:val="center"/>
          </w:tcPr>
          <w:p w14:paraId="073C5794"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誓約事項</w:t>
            </w:r>
          </w:p>
          <w:p w14:paraId="30F8762C" w14:textId="77777777" w:rsidR="00C2284B" w:rsidRPr="002D2F2B" w:rsidRDefault="00C2284B" w:rsidP="00620AD4">
            <w:pPr>
              <w:jc w:val="center"/>
              <w:rPr>
                <w:rFonts w:asciiTheme="minorEastAsia" w:hAnsiTheme="minorEastAsia"/>
                <w:szCs w:val="21"/>
              </w:rPr>
            </w:pPr>
            <w:r w:rsidRPr="002D2F2B">
              <w:rPr>
                <w:rFonts w:hint="eastAsia"/>
                <w:szCs w:val="21"/>
              </w:rPr>
              <w:t>(確認のうえ</w:t>
            </w:r>
            <w:r w:rsidRPr="002D2F2B">
              <w:rPr>
                <w:rFonts w:hint="eastAsia"/>
                <w:szCs w:val="21"/>
              </w:rPr>
              <w:sym w:font="Wingdings 2" w:char="F052"/>
            </w:r>
            <w:r w:rsidRPr="002D2F2B">
              <w:rPr>
                <w:rFonts w:hint="eastAsia"/>
                <w:szCs w:val="21"/>
              </w:rPr>
              <w:t>)</w:t>
            </w:r>
          </w:p>
        </w:tc>
        <w:tc>
          <w:tcPr>
            <w:tcW w:w="7648" w:type="dxa"/>
            <w:gridSpan w:val="5"/>
            <w:tcBorders>
              <w:bottom w:val="dotted" w:sz="4" w:space="0" w:color="auto"/>
            </w:tcBorders>
            <w:vAlign w:val="center"/>
          </w:tcPr>
          <w:p w14:paraId="41FB188E"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hint="eastAsia"/>
                <w:szCs w:val="21"/>
              </w:rPr>
              <w:t>補助金規則及び補助金交付要綱の規定を遵守し、提出する書類の内容に虚偽はない。</w:t>
            </w:r>
          </w:p>
          <w:p w14:paraId="58E9D514"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u w:val="single"/>
              </w:rPr>
            </w:pPr>
            <w:r w:rsidRPr="002D2F2B">
              <w:rPr>
                <w:rFonts w:asciiTheme="minorEastAsia" w:hAnsiTheme="minorEastAsia" w:hint="eastAsia"/>
                <w:szCs w:val="21"/>
              </w:rPr>
              <w:t>交付申請の時点において空き家である。</w:t>
            </w:r>
          </w:p>
          <w:p w14:paraId="1DA043C6"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szCs w:val="21"/>
              </w:rPr>
              <w:t>一棟の建築物又は長屋の</w:t>
            </w:r>
            <w:r w:rsidRPr="002D2F2B">
              <w:rPr>
                <w:rFonts w:asciiTheme="minorEastAsia" w:hAnsiTheme="minorEastAsia" w:hint="eastAsia"/>
                <w:szCs w:val="21"/>
              </w:rPr>
              <w:t>一</w:t>
            </w:r>
            <w:r w:rsidRPr="002D2F2B">
              <w:rPr>
                <w:rFonts w:asciiTheme="minorEastAsia" w:hAnsiTheme="minorEastAsia"/>
                <w:szCs w:val="21"/>
              </w:rPr>
              <w:t>住戸である。</w:t>
            </w:r>
          </w:p>
          <w:p w14:paraId="2854BECD"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szCs w:val="21"/>
              </w:rPr>
              <w:t>市長の求めに応じて、当該空き家で行う</w:t>
            </w:r>
            <w:r w:rsidRPr="002D2F2B">
              <w:rPr>
                <w:rFonts w:asciiTheme="minorEastAsia" w:hAnsiTheme="minorEastAsia" w:hint="eastAsia"/>
                <w:szCs w:val="21"/>
              </w:rPr>
              <w:t>社会貢献活動</w:t>
            </w:r>
            <w:r w:rsidRPr="002D2F2B">
              <w:rPr>
                <w:rFonts w:asciiTheme="minorEastAsia" w:hAnsiTheme="minorEastAsia"/>
                <w:szCs w:val="21"/>
              </w:rPr>
              <w:t>について報告し、市が行う広報において事例として紹介されることに協力する。</w:t>
            </w:r>
          </w:p>
          <w:p w14:paraId="562876F8"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szCs w:val="21"/>
              </w:rPr>
              <w:t>当該空き家で行う</w:t>
            </w:r>
            <w:r w:rsidRPr="002D2F2B">
              <w:rPr>
                <w:rFonts w:asciiTheme="minorEastAsia" w:hAnsiTheme="minorEastAsia" w:hint="eastAsia"/>
                <w:szCs w:val="21"/>
              </w:rPr>
              <w:t>社会貢献活動</w:t>
            </w:r>
            <w:r w:rsidRPr="002D2F2B">
              <w:rPr>
                <w:rFonts w:asciiTheme="minorEastAsia" w:hAnsiTheme="minorEastAsia"/>
                <w:szCs w:val="21"/>
              </w:rPr>
              <w:t>が地域住民の生活に影響を及ぼすと考えられる場合は、</w:t>
            </w:r>
            <w:r w:rsidRPr="002D2F2B">
              <w:rPr>
                <w:rFonts w:asciiTheme="minorEastAsia" w:hAnsiTheme="minorEastAsia" w:hint="eastAsia"/>
                <w:szCs w:val="21"/>
              </w:rPr>
              <w:t>社会貢献活動</w:t>
            </w:r>
            <w:r w:rsidRPr="002D2F2B">
              <w:rPr>
                <w:rFonts w:asciiTheme="minorEastAsia" w:hAnsiTheme="minorEastAsia"/>
                <w:szCs w:val="21"/>
              </w:rPr>
              <w:t>を開始する前に、当該地域住民に対してその内容や運営方法等を説明し、理解を得ながら</w:t>
            </w:r>
            <w:r w:rsidRPr="002D2F2B">
              <w:rPr>
                <w:rFonts w:asciiTheme="minorEastAsia" w:hAnsiTheme="minorEastAsia" w:hint="eastAsia"/>
                <w:szCs w:val="21"/>
              </w:rPr>
              <w:t>社会貢献活動</w:t>
            </w:r>
            <w:r w:rsidRPr="002D2F2B">
              <w:rPr>
                <w:rFonts w:asciiTheme="minorEastAsia" w:hAnsiTheme="minorEastAsia"/>
                <w:szCs w:val="21"/>
              </w:rPr>
              <w:t>を進める。</w:t>
            </w:r>
          </w:p>
          <w:p w14:paraId="6968E048" w14:textId="4F1E95B3"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szCs w:val="21"/>
              </w:rPr>
              <w:t>建築基準法</w:t>
            </w:r>
            <w:r w:rsidR="00EC25D9" w:rsidRPr="002D2F2B">
              <w:rPr>
                <w:rFonts w:asciiTheme="minorEastAsia" w:hAnsiTheme="minorEastAsia" w:hint="eastAsia"/>
                <w:szCs w:val="21"/>
              </w:rPr>
              <w:t>、都市計画法及び消防法</w:t>
            </w:r>
            <w:r w:rsidRPr="002D2F2B">
              <w:rPr>
                <w:rFonts w:asciiTheme="minorEastAsia" w:hAnsiTheme="minorEastAsia"/>
                <w:szCs w:val="21"/>
              </w:rPr>
              <w:t>その他関係法令を遵守する。</w:t>
            </w:r>
          </w:p>
          <w:p w14:paraId="77712257"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szCs w:val="21"/>
              </w:rPr>
              <w:t>当該補助事業に対して、この別表に基づく補助金のほかに国又は地方公共団体から補助金の交付を受けない。</w:t>
            </w:r>
            <w:r w:rsidRPr="002D2F2B">
              <w:rPr>
                <w:rFonts w:asciiTheme="minorEastAsia" w:hAnsiTheme="minorEastAsia" w:hint="eastAsia"/>
                <w:szCs w:val="21"/>
              </w:rPr>
              <w:t>（ただし、兵庫県が定める補助制度の随伴補助として実施する場合を除く。）</w:t>
            </w:r>
          </w:p>
          <w:p w14:paraId="4A3F4AEE"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hint="eastAsia"/>
                <w:szCs w:val="21"/>
              </w:rPr>
              <w:t>交付申請の時点において</w:t>
            </w:r>
            <w:r w:rsidRPr="002D2F2B">
              <w:rPr>
                <w:rFonts w:asciiTheme="minorEastAsia" w:hAnsiTheme="minorEastAsia"/>
                <w:szCs w:val="21"/>
              </w:rPr>
              <w:t>当該補助事業にすでに着手</w:t>
            </w:r>
            <w:r w:rsidRPr="002D2F2B">
              <w:rPr>
                <w:rFonts w:asciiTheme="minorEastAsia" w:hAnsiTheme="minorEastAsia" w:hint="eastAsia"/>
                <w:szCs w:val="21"/>
              </w:rPr>
              <w:t>しておらず、交付決定の日以降に着手する</w:t>
            </w:r>
            <w:r w:rsidRPr="002D2F2B">
              <w:rPr>
                <w:rFonts w:asciiTheme="minorEastAsia" w:hAnsiTheme="minorEastAsia"/>
                <w:szCs w:val="21"/>
              </w:rPr>
              <w:t>。</w:t>
            </w:r>
          </w:p>
          <w:p w14:paraId="792A78E1" w14:textId="77777777" w:rsidR="00C2284B" w:rsidRPr="002D2F2B" w:rsidRDefault="00C2284B" w:rsidP="00CB790B">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hint="eastAsia"/>
                <w:szCs w:val="21"/>
              </w:rPr>
              <w:t>神戸市税を滞納していない。</w:t>
            </w:r>
          </w:p>
          <w:p w14:paraId="24DB5B05" w14:textId="6D6C4992" w:rsidR="00C2284B" w:rsidRPr="002D2F2B" w:rsidRDefault="00C2284B" w:rsidP="00C2284B">
            <w:pPr>
              <w:pStyle w:val="aa"/>
              <w:spacing w:afterLines="30" w:after="72"/>
              <w:ind w:leftChars="0" w:left="210"/>
              <w:rPr>
                <w:rFonts w:asciiTheme="minorEastAsia" w:hAnsiTheme="minorEastAsia"/>
                <w:szCs w:val="21"/>
              </w:rPr>
            </w:pPr>
            <w:r w:rsidRPr="002D2F2B">
              <w:rPr>
                <w:rFonts w:asciiTheme="minorEastAsia" w:hAnsiTheme="minorEastAsia" w:hint="eastAsia"/>
                <w:szCs w:val="21"/>
              </w:rPr>
              <w:t>神戸市契約事務等からの暴力団等の排除に関する要綱第５条に該当しない。</w:t>
            </w:r>
          </w:p>
        </w:tc>
      </w:tr>
      <w:tr w:rsidR="00C2284B" w:rsidRPr="002D2F2B" w14:paraId="2E9F51E1" w14:textId="0E3F9793" w:rsidTr="008510D8">
        <w:tc>
          <w:tcPr>
            <w:tcW w:w="1770" w:type="dxa"/>
            <w:vMerge/>
            <w:vAlign w:val="center"/>
          </w:tcPr>
          <w:p w14:paraId="6B0C6AF6" w14:textId="77777777" w:rsidR="00C2284B" w:rsidRPr="002D2F2B" w:rsidRDefault="00C2284B" w:rsidP="00620AD4">
            <w:pPr>
              <w:jc w:val="center"/>
              <w:rPr>
                <w:rFonts w:asciiTheme="minorEastAsia" w:hAnsiTheme="minorEastAsia"/>
                <w:szCs w:val="21"/>
              </w:rPr>
            </w:pPr>
          </w:p>
        </w:tc>
        <w:tc>
          <w:tcPr>
            <w:tcW w:w="7648" w:type="dxa"/>
            <w:gridSpan w:val="5"/>
            <w:tcBorders>
              <w:top w:val="dotted" w:sz="4" w:space="0" w:color="auto"/>
            </w:tcBorders>
            <w:vAlign w:val="center"/>
          </w:tcPr>
          <w:p w14:paraId="38A6A431" w14:textId="469EAC12" w:rsidR="00C2284B" w:rsidRPr="002D2F2B" w:rsidRDefault="00C2284B" w:rsidP="00620AD4">
            <w:pPr>
              <w:ind w:left="420" w:hangingChars="200" w:hanging="420"/>
              <w:rPr>
                <w:rFonts w:asciiTheme="minorEastAsia" w:hAnsiTheme="minorEastAsia"/>
                <w:szCs w:val="21"/>
              </w:rPr>
            </w:pPr>
            <w:r w:rsidRPr="002D2F2B">
              <w:rPr>
                <w:rFonts w:asciiTheme="minorEastAsia" w:hAnsiTheme="minorEastAsia" w:hint="eastAsia"/>
                <w:szCs w:val="21"/>
              </w:rPr>
              <w:t>□すべての事項について誓約します。</w:t>
            </w:r>
          </w:p>
        </w:tc>
      </w:tr>
      <w:tr w:rsidR="00C2284B" w:rsidRPr="002D2F2B" w14:paraId="38530E27" w14:textId="6BF5B1B5" w:rsidTr="008510D8">
        <w:tc>
          <w:tcPr>
            <w:tcW w:w="1770" w:type="dxa"/>
            <w:vAlign w:val="center"/>
          </w:tcPr>
          <w:p w14:paraId="3114FA75"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提出書類</w:t>
            </w:r>
          </w:p>
          <w:p w14:paraId="0CD92C8E" w14:textId="02CA8A01" w:rsidR="00C2284B" w:rsidRPr="002D2F2B" w:rsidRDefault="00C2284B" w:rsidP="00E13D6D">
            <w:pPr>
              <w:jc w:val="center"/>
              <w:rPr>
                <w:rFonts w:asciiTheme="minorEastAsia" w:hAnsiTheme="minorEastAsia"/>
                <w:szCs w:val="21"/>
              </w:rPr>
            </w:pPr>
            <w:r w:rsidRPr="002D2F2B">
              <w:rPr>
                <w:rFonts w:asciiTheme="minorEastAsia" w:hAnsiTheme="minorEastAsia" w:hint="eastAsia"/>
                <w:szCs w:val="21"/>
              </w:rPr>
              <w:t>(該当に</w:t>
            </w:r>
            <w:r w:rsidRPr="002D2F2B">
              <w:rPr>
                <w:rFonts w:hint="eastAsia"/>
                <w:szCs w:val="21"/>
              </w:rPr>
              <w:sym w:font="Wingdings 2" w:char="F052"/>
            </w:r>
            <w:r w:rsidRPr="002D2F2B">
              <w:rPr>
                <w:rFonts w:asciiTheme="minorEastAsia" w:hAnsiTheme="minorEastAsia"/>
                <w:szCs w:val="21"/>
              </w:rPr>
              <w:t>)</w:t>
            </w:r>
          </w:p>
        </w:tc>
        <w:tc>
          <w:tcPr>
            <w:tcW w:w="7648" w:type="dxa"/>
            <w:gridSpan w:val="5"/>
            <w:vAlign w:val="center"/>
          </w:tcPr>
          <w:p w14:paraId="27218C8F"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補助金交付申請書（様式第１号）</w:t>
            </w:r>
          </w:p>
          <w:p w14:paraId="4D1A02E5"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事業計画書（様式第１号の２）</w:t>
            </w:r>
            <w:r w:rsidRPr="002D2F2B">
              <w:rPr>
                <w:rFonts w:asciiTheme="minorEastAsia" w:hAnsiTheme="minorEastAsia" w:hint="eastAsia"/>
                <w:szCs w:val="21"/>
              </w:rPr>
              <w:t>（スケッチ等を含む）</w:t>
            </w:r>
          </w:p>
          <w:p w14:paraId="79EDE6D3"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空き家の所在がわかる位置図</w:t>
            </w:r>
          </w:p>
          <w:p w14:paraId="36BD327A" w14:textId="77777777" w:rsidR="00C2284B" w:rsidRPr="002D2F2B" w:rsidRDefault="00C2284B" w:rsidP="006B0B48">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〼</w:t>
            </w:r>
            <w:r w:rsidRPr="002D2F2B">
              <w:rPr>
                <w:rFonts w:asciiTheme="minorEastAsia" w:hAnsiTheme="minorEastAsia"/>
                <w:szCs w:val="21"/>
              </w:rPr>
              <w:t>空き家及び空き家が存する土地の所有者がわかる</w:t>
            </w:r>
            <w:r w:rsidRPr="002D2F2B">
              <w:rPr>
                <w:rFonts w:asciiTheme="minorEastAsia" w:hAnsiTheme="minorEastAsia" w:hint="eastAsia"/>
                <w:szCs w:val="21"/>
              </w:rPr>
              <w:t>次の</w:t>
            </w:r>
            <w:r w:rsidRPr="002D2F2B">
              <w:rPr>
                <w:rFonts w:asciiTheme="minorEastAsia" w:hAnsiTheme="minorEastAsia"/>
                <w:szCs w:val="21"/>
              </w:rPr>
              <w:t>書類</w:t>
            </w:r>
          </w:p>
          <w:p w14:paraId="134635AF" w14:textId="77777777" w:rsidR="00C2284B" w:rsidRPr="002D2F2B" w:rsidRDefault="00C2284B" w:rsidP="006B0B48">
            <w:pPr>
              <w:spacing w:afterLines="30" w:after="72"/>
              <w:ind w:leftChars="100" w:left="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公図</w:t>
            </w:r>
            <w:r w:rsidRPr="002D2F2B">
              <w:rPr>
                <w:rFonts w:asciiTheme="minorEastAsia" w:hAnsiTheme="minorEastAsia" w:hint="eastAsia"/>
                <w:szCs w:val="21"/>
              </w:rPr>
              <w:t>（地番参考図でも可）</w:t>
            </w:r>
          </w:p>
          <w:p w14:paraId="0786395E" w14:textId="77777777" w:rsidR="00C2284B" w:rsidRPr="002D2F2B" w:rsidRDefault="00C2284B" w:rsidP="006B0B48">
            <w:pPr>
              <w:spacing w:afterLines="30" w:after="72"/>
              <w:ind w:leftChars="100" w:left="210"/>
              <w:rPr>
                <w:rFonts w:asciiTheme="minorEastAsia" w:hAnsiTheme="minorEastAsia"/>
                <w:szCs w:val="21"/>
              </w:rPr>
            </w:pPr>
            <w:r w:rsidRPr="002D2F2B">
              <w:rPr>
                <w:rFonts w:asciiTheme="minorEastAsia" w:hAnsiTheme="minorEastAsia" w:hint="eastAsia"/>
                <w:szCs w:val="21"/>
              </w:rPr>
              <w:t>□建物の</w:t>
            </w:r>
            <w:r w:rsidRPr="002D2F2B">
              <w:rPr>
                <w:rFonts w:asciiTheme="minorEastAsia" w:hAnsiTheme="minorEastAsia"/>
                <w:szCs w:val="21"/>
              </w:rPr>
              <w:t>登記事項証明書（原則、発行日から３か月以内のもの）の写し等</w:t>
            </w:r>
          </w:p>
          <w:p w14:paraId="435386DE" w14:textId="77777777" w:rsidR="00C2284B" w:rsidRPr="002D2F2B" w:rsidRDefault="00C2284B" w:rsidP="006B0B48">
            <w:pPr>
              <w:spacing w:afterLines="30" w:after="72"/>
              <w:ind w:leftChars="100" w:left="210"/>
              <w:rPr>
                <w:rFonts w:asciiTheme="minorEastAsia" w:hAnsiTheme="minorEastAsia"/>
                <w:szCs w:val="21"/>
              </w:rPr>
            </w:pPr>
            <w:r w:rsidRPr="002D2F2B">
              <w:rPr>
                <w:rFonts w:asciiTheme="minorEastAsia" w:hAnsiTheme="minorEastAsia" w:hint="eastAsia"/>
                <w:szCs w:val="21"/>
              </w:rPr>
              <w:t>□土地の</w:t>
            </w:r>
            <w:r w:rsidRPr="002D2F2B">
              <w:rPr>
                <w:rFonts w:asciiTheme="minorEastAsia" w:hAnsiTheme="minorEastAsia"/>
                <w:szCs w:val="21"/>
              </w:rPr>
              <w:t>登記事項証明書（原則、発行日から３か月以内のもの）の写し等</w:t>
            </w:r>
          </w:p>
          <w:p w14:paraId="7669C391"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賃貸借又は使用貸借して活用する場合</w:t>
            </w:r>
            <w:r w:rsidRPr="002D2F2B">
              <w:rPr>
                <w:rFonts w:asciiTheme="minorEastAsia" w:hAnsiTheme="minorEastAsia" w:hint="eastAsia"/>
                <w:szCs w:val="21"/>
              </w:rPr>
              <w:t>＞</w:t>
            </w:r>
            <w:r w:rsidRPr="002D2F2B">
              <w:rPr>
                <w:rFonts w:asciiTheme="minorEastAsia" w:hAnsiTheme="minorEastAsia"/>
                <w:szCs w:val="21"/>
              </w:rPr>
              <w:t>賃貸借契約書等の写し</w:t>
            </w:r>
          </w:p>
          <w:p w14:paraId="52809879"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□＜申請者の他に所有者がいる場合＞</w:t>
            </w:r>
            <w:r w:rsidRPr="002D2F2B">
              <w:rPr>
                <w:rFonts w:asciiTheme="minorEastAsia" w:hAnsiTheme="minorEastAsia"/>
                <w:szCs w:val="21"/>
              </w:rPr>
              <w:t>空き家</w:t>
            </w:r>
            <w:r w:rsidRPr="002D2F2B">
              <w:rPr>
                <w:rFonts w:asciiTheme="minorEastAsia" w:hAnsiTheme="minorEastAsia" w:hint="eastAsia"/>
                <w:szCs w:val="21"/>
              </w:rPr>
              <w:t>活用</w:t>
            </w:r>
            <w:r w:rsidRPr="002D2F2B">
              <w:rPr>
                <w:rFonts w:asciiTheme="minorEastAsia" w:hAnsiTheme="minorEastAsia"/>
                <w:szCs w:val="21"/>
              </w:rPr>
              <w:t>承諾書（様式第１号の３）</w:t>
            </w:r>
          </w:p>
          <w:p w14:paraId="2A662B1B" w14:textId="541C2622"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□現況の平面図等</w:t>
            </w:r>
          </w:p>
          <w:p w14:paraId="56EFCDC0" w14:textId="068A2A44" w:rsidR="001E7918" w:rsidRPr="002D2F2B" w:rsidRDefault="001E7918" w:rsidP="001E7918">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□改修後の平面図等（「対象にできる経費」のうち「</w:t>
            </w:r>
            <w:r w:rsidRPr="002D2F2B">
              <w:rPr>
                <w:rFonts w:asciiTheme="minorEastAsia" w:hAnsiTheme="minorEastAsia"/>
                <w:szCs w:val="21"/>
              </w:rPr>
              <w:t>(4) 改修設計に要する経費」を計上しない場合</w:t>
            </w:r>
            <w:r w:rsidRPr="002D2F2B">
              <w:rPr>
                <w:rFonts w:asciiTheme="minorEastAsia" w:hAnsiTheme="minorEastAsia" w:hint="eastAsia"/>
                <w:szCs w:val="21"/>
              </w:rPr>
              <w:t>）</w:t>
            </w:r>
          </w:p>
          <w:p w14:paraId="2C9079C9" w14:textId="3FFC710C"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□現況</w:t>
            </w:r>
            <w:r w:rsidRPr="002D2F2B">
              <w:rPr>
                <w:rFonts w:asciiTheme="minorEastAsia" w:hAnsiTheme="minorEastAsia"/>
                <w:szCs w:val="21"/>
              </w:rPr>
              <w:t>の写真（外観及び</w:t>
            </w:r>
            <w:r w:rsidRPr="002D2F2B">
              <w:rPr>
                <w:rFonts w:asciiTheme="minorEastAsia" w:hAnsiTheme="minorEastAsia" w:hint="eastAsia"/>
                <w:szCs w:val="21"/>
              </w:rPr>
              <w:t>各室の内部</w:t>
            </w:r>
            <w:r w:rsidRPr="002D2F2B">
              <w:rPr>
                <w:rFonts w:asciiTheme="minorEastAsia" w:hAnsiTheme="minorEastAsia"/>
                <w:szCs w:val="21"/>
              </w:rPr>
              <w:t>）</w:t>
            </w:r>
            <w:r w:rsidR="001E7918" w:rsidRPr="002D2F2B">
              <w:rPr>
                <w:rFonts w:asciiTheme="minorEastAsia" w:hAnsiTheme="minorEastAsia" w:hint="eastAsia"/>
                <w:szCs w:val="21"/>
              </w:rPr>
              <w:t>（「対象にできる経費」のうち「</w:t>
            </w:r>
            <w:r w:rsidR="001E7918" w:rsidRPr="002D2F2B">
              <w:rPr>
                <w:rFonts w:asciiTheme="minorEastAsia" w:hAnsiTheme="minorEastAsia"/>
                <w:szCs w:val="21"/>
              </w:rPr>
              <w:t>(4) 改修設計に要する経費」を計上しない場合</w:t>
            </w:r>
            <w:r w:rsidR="001E7918" w:rsidRPr="002D2F2B">
              <w:rPr>
                <w:rFonts w:asciiTheme="minorEastAsia" w:hAnsiTheme="minorEastAsia" w:hint="eastAsia"/>
                <w:szCs w:val="21"/>
              </w:rPr>
              <w:t>は、外観及び改修予定箇所の写真</w:t>
            </w:r>
            <w:r w:rsidR="001E7918" w:rsidRPr="002D2F2B">
              <w:rPr>
                <w:rFonts w:asciiTheme="minorEastAsia" w:hAnsiTheme="minorEastAsia"/>
                <w:szCs w:val="21"/>
              </w:rPr>
              <w:t>）</w:t>
            </w:r>
          </w:p>
          <w:p w14:paraId="3D9CD8BB" w14:textId="5289ABA1"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lastRenderedPageBreak/>
              <w:t>□改修設計を行う建築士の免許証</w:t>
            </w:r>
            <w:r w:rsidRPr="002D2F2B">
              <w:rPr>
                <w:rFonts w:asciiTheme="minorEastAsia" w:hAnsiTheme="minorEastAsia"/>
                <w:szCs w:val="21"/>
              </w:rPr>
              <w:t>の写し</w:t>
            </w:r>
            <w:r w:rsidR="001E7918" w:rsidRPr="002D2F2B">
              <w:rPr>
                <w:rFonts w:asciiTheme="minorEastAsia" w:hAnsiTheme="minorEastAsia" w:hint="eastAsia"/>
                <w:szCs w:val="21"/>
              </w:rPr>
              <w:t>（「対象にできる経費」のうち「</w:t>
            </w:r>
            <w:r w:rsidR="001E7918" w:rsidRPr="002D2F2B">
              <w:rPr>
                <w:rFonts w:asciiTheme="minorEastAsia" w:hAnsiTheme="minorEastAsia"/>
                <w:szCs w:val="21"/>
              </w:rPr>
              <w:t>(4) 改修設計に要する経費」を計上</w:t>
            </w:r>
            <w:r w:rsidR="001E7918" w:rsidRPr="002D2F2B">
              <w:rPr>
                <w:rFonts w:asciiTheme="minorEastAsia" w:hAnsiTheme="minorEastAsia" w:hint="eastAsia"/>
                <w:szCs w:val="21"/>
              </w:rPr>
              <w:t>する</w:t>
            </w:r>
            <w:r w:rsidR="001E7918" w:rsidRPr="002D2F2B">
              <w:rPr>
                <w:rFonts w:asciiTheme="minorEastAsia" w:hAnsiTheme="minorEastAsia"/>
                <w:szCs w:val="21"/>
              </w:rPr>
              <w:t>場合）</w:t>
            </w:r>
          </w:p>
          <w:p w14:paraId="41A9A2A0" w14:textId="5F0AD29A" w:rsidR="00533F5D" w:rsidRDefault="00533F5D"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□＜空き家の所在が市街化調整区域の場合＞神戸市経済観光局農政計画課及び都市局都市計画課への相談記録</w:t>
            </w:r>
          </w:p>
          <w:p w14:paraId="3D3E3F34" w14:textId="540E1EED" w:rsidR="008948F6" w:rsidRPr="002D2F2B" w:rsidRDefault="008948F6" w:rsidP="00620AD4">
            <w:pPr>
              <w:spacing w:afterLines="30" w:after="72"/>
              <w:ind w:left="210" w:hangingChars="100" w:hanging="210"/>
              <w:rPr>
                <w:rFonts w:asciiTheme="minorEastAsia" w:hAnsiTheme="minorEastAsia"/>
                <w:szCs w:val="21"/>
              </w:rPr>
            </w:pPr>
            <w:r>
              <w:rPr>
                <w:rFonts w:asciiTheme="minorEastAsia" w:hAnsiTheme="minorEastAsia" w:hint="eastAsia"/>
                <w:szCs w:val="21"/>
              </w:rPr>
              <w:t>□</w:t>
            </w:r>
            <w:r w:rsidRPr="00521F08">
              <w:rPr>
                <w:rFonts w:asciiTheme="minorEastAsia" w:hAnsiTheme="minorEastAsia"/>
                <w:szCs w:val="21"/>
              </w:rPr>
              <w:t>補助対象経費及びその明細がわかる見積書の写し</w:t>
            </w:r>
            <w:ins w:id="0" w:author="前田汐里" w:date="2026-04-03T16:41:00Z">
              <w:r w:rsidR="00DB6546" w:rsidRPr="002D2F2B">
                <w:rPr>
                  <w:rFonts w:asciiTheme="minorEastAsia" w:hAnsiTheme="minorEastAsia" w:hint="eastAsia"/>
                  <w:szCs w:val="21"/>
                </w:rPr>
                <w:t>（「対象にできる経費」のうち「</w:t>
              </w:r>
              <w:r w:rsidR="00DB6546" w:rsidRPr="002D2F2B">
                <w:rPr>
                  <w:rFonts w:asciiTheme="minorEastAsia" w:hAnsiTheme="minorEastAsia"/>
                  <w:szCs w:val="21"/>
                </w:rPr>
                <w:t>(4) 改修設計に要する経費」を計上しない場合</w:t>
              </w:r>
              <w:r w:rsidR="00DB6546" w:rsidRPr="002D2F2B">
                <w:rPr>
                  <w:rFonts w:asciiTheme="minorEastAsia" w:hAnsiTheme="minorEastAsia" w:hint="eastAsia"/>
                  <w:szCs w:val="21"/>
                </w:rPr>
                <w:t>）</w:t>
              </w:r>
            </w:ins>
          </w:p>
          <w:p w14:paraId="45334710"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hint="eastAsia"/>
                <w:szCs w:val="21"/>
              </w:rPr>
              <w:t>振込先口座の口座番号等がわかる書類（通帳の写し等）</w:t>
            </w:r>
          </w:p>
          <w:p w14:paraId="4BAF58A6" w14:textId="5B3A1571"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その他市長が必要と認める書類</w:t>
            </w:r>
            <w:r w:rsidRPr="002D2F2B">
              <w:rPr>
                <w:rFonts w:asciiTheme="minorEastAsia" w:hAnsiTheme="minorEastAsia" w:hint="eastAsia"/>
                <w:szCs w:val="21"/>
              </w:rPr>
              <w:t>（　　　　　　　　　　　　　　　　　　　）</w:t>
            </w:r>
          </w:p>
        </w:tc>
      </w:tr>
    </w:tbl>
    <w:p w14:paraId="6552B473" w14:textId="2F138ADB" w:rsidR="00620AD4" w:rsidRPr="002D2F2B" w:rsidRDefault="00620AD4" w:rsidP="00620AD4">
      <w:pPr>
        <w:spacing w:beforeLines="50" w:before="120"/>
        <w:jc w:val="right"/>
        <w:rPr>
          <w:rFonts w:asciiTheme="minorEastAsia" w:hAnsiTheme="minorEastAsia"/>
          <w:szCs w:val="21"/>
        </w:rPr>
      </w:pPr>
      <w:r w:rsidRPr="002D2F2B">
        <w:rPr>
          <w:rFonts w:asciiTheme="minorEastAsia" w:hAnsiTheme="minorEastAsia" w:hint="eastAsia"/>
          <w:szCs w:val="21"/>
        </w:rPr>
        <w:lastRenderedPageBreak/>
        <w:t>以上</w:t>
      </w:r>
      <w:bookmarkStart w:id="1" w:name="_GoBack"/>
      <w:bookmarkEnd w:id="1"/>
    </w:p>
    <w:sectPr w:rsidR="00620AD4" w:rsidRPr="002D2F2B" w:rsidSect="00FE5504">
      <w:footerReference w:type="default" r:id="rId7"/>
      <w:type w:val="continuous"/>
      <w:pgSz w:w="11906" w:h="16838" w:code="9"/>
      <w:pgMar w:top="1134" w:right="1134" w:bottom="851" w:left="1134" w:header="851" w:footer="567"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B03BB" w16cex:dateUtc="2022-03-27T06:39:00Z"/>
  <w16cex:commentExtensible w16cex:durableId="25EB0267" w16cex:dateUtc="2022-03-26T12:00:00Z"/>
  <w16cex:commentExtensible w16cex:durableId="25EB67FF" w16cex:dateUtc="2022-03-27T13:47:00Z"/>
  <w16cex:commentExtensible w16cex:durableId="25EB6807" w16cex:dateUtc="2022-03-27T13:47:00Z"/>
  <w16cex:commentExtensible w16cex:durableId="25EB5F56" w16cex:dateUtc="2022-03-27T13:10:00Z"/>
  <w16cex:commentExtensible w16cex:durableId="25EB5E7D" w16cex:dateUtc="2022-03-27T13:06:00Z"/>
  <w16cex:commentExtensible w16cex:durableId="25EB0D08" w16cex:dateUtc="2022-03-27T07:19:00Z"/>
  <w16cex:commentExtensible w16cex:durableId="25EB6B1F" w16cex:dateUtc="2022-03-27T14:00:00Z"/>
  <w16cex:commentExtensible w16cex:durableId="25EB0F5F" w16cex:dateUtc="2022-03-27T07:19:00Z"/>
  <w16cex:commentExtensible w16cex:durableId="25EB70E5" w16cex:dateUtc="2022-03-27T14:25:00Z"/>
  <w16cex:commentExtensible w16cex:durableId="25EB14A6" w16cex:dateUtc="2022-03-27T07:51:00Z"/>
  <w16cex:commentExtensible w16cex:durableId="25EB68EF" w16cex:dateUtc="2022-03-27T13:51:00Z"/>
  <w16cex:commentExtensible w16cex:durableId="25EB691A" w16cex:dateUtc="2022-03-27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8FAA6B" w16cid:durableId="2BA8ACE3"/>
  <w16cid:commentId w16cid:paraId="58FBE1B7" w16cid:durableId="2BA8ACE4"/>
  <w16cid:commentId w16cid:paraId="7DC318C3" w16cid:durableId="2BA8ACE5"/>
  <w16cid:commentId w16cid:paraId="604B3D4A" w16cid:durableId="2BA8ACE6"/>
  <w16cid:commentId w16cid:paraId="3EA115EE" w16cid:durableId="2BA8B931"/>
  <w16cid:commentId w16cid:paraId="0253E53F" w16cid:durableId="2BA8ACE7"/>
  <w16cid:commentId w16cid:paraId="253E17AF" w16cid:durableId="2BA8ACE8"/>
  <w16cid:commentId w16cid:paraId="103F82CD" w16cid:durableId="2BA8ACE9"/>
  <w16cid:commentId w16cid:paraId="5ACE7022" w16cid:durableId="2BA8ACEA"/>
  <w16cid:commentId w16cid:paraId="5FBDB06E" w16cid:durableId="2BA8ACEB"/>
  <w16cid:commentId w16cid:paraId="0B264325" w16cid:durableId="2BA8ACEC"/>
  <w16cid:commentId w16cid:paraId="0D2A6AE3" w16cid:durableId="2BA8ACED"/>
  <w16cid:commentId w16cid:paraId="4CFD6DCC" w16cid:durableId="2BA8ACEE"/>
  <w16cid:commentId w16cid:paraId="4B8D9337" w16cid:durableId="2BA8AC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7339B" w14:textId="77777777" w:rsidR="008948F6" w:rsidRDefault="008948F6" w:rsidP="0009481B">
      <w:r>
        <w:separator/>
      </w:r>
    </w:p>
  </w:endnote>
  <w:endnote w:type="continuationSeparator" w:id="0">
    <w:p w14:paraId="04E8CF60" w14:textId="77777777" w:rsidR="008948F6" w:rsidRDefault="008948F6"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1A19AC00" w:rsidR="008948F6" w:rsidRPr="00F33319" w:rsidRDefault="008948F6" w:rsidP="00BF0904">
    <w:pPr>
      <w:pStyle w:val="a5"/>
      <w:jc w:val="right"/>
      <w:rPr>
        <w:rFonts w:ascii="UD デジタル 教科書体 NP-R" w:eastAsia="UD デジタル 教科書体 NP-R" w:hAnsi="游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04FA0" w14:textId="77777777" w:rsidR="008948F6" w:rsidRDefault="008948F6" w:rsidP="0009481B">
      <w:r>
        <w:separator/>
      </w:r>
    </w:p>
  </w:footnote>
  <w:footnote w:type="continuationSeparator" w:id="0">
    <w:p w14:paraId="76B7ACBA" w14:textId="77777777" w:rsidR="008948F6" w:rsidRDefault="008948F6"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64F6"/>
    <w:multiLevelType w:val="hybridMultilevel"/>
    <w:tmpl w:val="E59A0868"/>
    <w:lvl w:ilvl="0" w:tplc="C514050C">
      <w:start w:val="1"/>
      <w:numFmt w:val="bullet"/>
      <w:lvlText w:val="▪"/>
      <w:lvlJc w:val="left"/>
      <w:pPr>
        <w:ind w:left="1696"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196087"/>
    <w:multiLevelType w:val="hybridMultilevel"/>
    <w:tmpl w:val="D174D2B0"/>
    <w:lvl w:ilvl="0" w:tplc="77C07660">
      <w:start w:val="1"/>
      <w:numFmt w:val="bullet"/>
      <w:lvlText w:val="▪"/>
      <w:lvlJc w:val="left"/>
      <w:pPr>
        <w:ind w:left="562" w:hanging="420"/>
      </w:pPr>
      <w:rPr>
        <w:rFonts w:ascii="游明朝" w:eastAsia="游明朝" w:hAnsi="游明朝" w:hint="eastAsia"/>
      </w:rPr>
    </w:lvl>
    <w:lvl w:ilvl="1" w:tplc="0409000B" w:tentative="1">
      <w:start w:val="1"/>
      <w:numFmt w:val="bullet"/>
      <w:lvlText w:val=""/>
      <w:lvlJc w:val="left"/>
      <w:pPr>
        <w:ind w:left="5376" w:hanging="420"/>
      </w:pPr>
      <w:rPr>
        <w:rFonts w:ascii="Wingdings" w:hAnsi="Wingdings" w:hint="default"/>
      </w:rPr>
    </w:lvl>
    <w:lvl w:ilvl="2" w:tplc="0409000D" w:tentative="1">
      <w:start w:val="1"/>
      <w:numFmt w:val="bullet"/>
      <w:lvlText w:val=""/>
      <w:lvlJc w:val="left"/>
      <w:pPr>
        <w:ind w:left="5796" w:hanging="420"/>
      </w:pPr>
      <w:rPr>
        <w:rFonts w:ascii="Wingdings" w:hAnsi="Wingdings" w:hint="default"/>
      </w:rPr>
    </w:lvl>
    <w:lvl w:ilvl="3" w:tplc="04090001" w:tentative="1">
      <w:start w:val="1"/>
      <w:numFmt w:val="bullet"/>
      <w:lvlText w:val=""/>
      <w:lvlJc w:val="left"/>
      <w:pPr>
        <w:ind w:left="6216" w:hanging="420"/>
      </w:pPr>
      <w:rPr>
        <w:rFonts w:ascii="Wingdings" w:hAnsi="Wingdings" w:hint="default"/>
      </w:rPr>
    </w:lvl>
    <w:lvl w:ilvl="4" w:tplc="0409000B" w:tentative="1">
      <w:start w:val="1"/>
      <w:numFmt w:val="bullet"/>
      <w:lvlText w:val=""/>
      <w:lvlJc w:val="left"/>
      <w:pPr>
        <w:ind w:left="6636" w:hanging="420"/>
      </w:pPr>
      <w:rPr>
        <w:rFonts w:ascii="Wingdings" w:hAnsi="Wingdings" w:hint="default"/>
      </w:rPr>
    </w:lvl>
    <w:lvl w:ilvl="5" w:tplc="0409000D" w:tentative="1">
      <w:start w:val="1"/>
      <w:numFmt w:val="bullet"/>
      <w:lvlText w:val=""/>
      <w:lvlJc w:val="left"/>
      <w:pPr>
        <w:ind w:left="7056" w:hanging="420"/>
      </w:pPr>
      <w:rPr>
        <w:rFonts w:ascii="Wingdings" w:hAnsi="Wingdings" w:hint="default"/>
      </w:rPr>
    </w:lvl>
    <w:lvl w:ilvl="6" w:tplc="04090001" w:tentative="1">
      <w:start w:val="1"/>
      <w:numFmt w:val="bullet"/>
      <w:lvlText w:val=""/>
      <w:lvlJc w:val="left"/>
      <w:pPr>
        <w:ind w:left="7476" w:hanging="420"/>
      </w:pPr>
      <w:rPr>
        <w:rFonts w:ascii="Wingdings" w:hAnsi="Wingdings" w:hint="default"/>
      </w:rPr>
    </w:lvl>
    <w:lvl w:ilvl="7" w:tplc="0409000B" w:tentative="1">
      <w:start w:val="1"/>
      <w:numFmt w:val="bullet"/>
      <w:lvlText w:val=""/>
      <w:lvlJc w:val="left"/>
      <w:pPr>
        <w:ind w:left="7896" w:hanging="420"/>
      </w:pPr>
      <w:rPr>
        <w:rFonts w:ascii="Wingdings" w:hAnsi="Wingdings" w:hint="default"/>
      </w:rPr>
    </w:lvl>
    <w:lvl w:ilvl="8" w:tplc="0409000D" w:tentative="1">
      <w:start w:val="1"/>
      <w:numFmt w:val="bullet"/>
      <w:lvlText w:val=""/>
      <w:lvlJc w:val="left"/>
      <w:pPr>
        <w:ind w:left="8316" w:hanging="420"/>
      </w:pPr>
      <w:rPr>
        <w:rFonts w:ascii="Wingdings" w:hAnsi="Wingdings" w:hint="default"/>
      </w:rPr>
    </w:lvl>
  </w:abstractNum>
  <w:abstractNum w:abstractNumId="2" w15:restartNumberingAfterBreak="0">
    <w:nsid w:val="199D5C81"/>
    <w:multiLevelType w:val="hybridMultilevel"/>
    <w:tmpl w:val="03E83ED2"/>
    <w:lvl w:ilvl="0" w:tplc="77C07660">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前田汐里">
    <w15:presenceInfo w15:providerId="None" w15:userId="前田汐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revisionView w:markup="0"/>
  <w:doNotTrackFormatting/>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114C"/>
    <w:rsid w:val="00001665"/>
    <w:rsid w:val="00003925"/>
    <w:rsid w:val="00004D19"/>
    <w:rsid w:val="000069F6"/>
    <w:rsid w:val="00025A24"/>
    <w:rsid w:val="00030CA9"/>
    <w:rsid w:val="000355B9"/>
    <w:rsid w:val="00045CBB"/>
    <w:rsid w:val="0004647E"/>
    <w:rsid w:val="000466EB"/>
    <w:rsid w:val="00047049"/>
    <w:rsid w:val="000602C0"/>
    <w:rsid w:val="00060F3C"/>
    <w:rsid w:val="000613E9"/>
    <w:rsid w:val="0006253E"/>
    <w:rsid w:val="00062D89"/>
    <w:rsid w:val="00065B04"/>
    <w:rsid w:val="000743E9"/>
    <w:rsid w:val="00074CB3"/>
    <w:rsid w:val="0008587F"/>
    <w:rsid w:val="00086832"/>
    <w:rsid w:val="00091745"/>
    <w:rsid w:val="0009481B"/>
    <w:rsid w:val="000B4C28"/>
    <w:rsid w:val="000B61B8"/>
    <w:rsid w:val="000B71CA"/>
    <w:rsid w:val="000C0604"/>
    <w:rsid w:val="000C1AC7"/>
    <w:rsid w:val="000D220A"/>
    <w:rsid w:val="000D742C"/>
    <w:rsid w:val="000D79C8"/>
    <w:rsid w:val="000E0698"/>
    <w:rsid w:val="000E113E"/>
    <w:rsid w:val="000E4C71"/>
    <w:rsid w:val="000F235A"/>
    <w:rsid w:val="00105714"/>
    <w:rsid w:val="00115171"/>
    <w:rsid w:val="00127432"/>
    <w:rsid w:val="00135802"/>
    <w:rsid w:val="00143E85"/>
    <w:rsid w:val="00146D44"/>
    <w:rsid w:val="0015684C"/>
    <w:rsid w:val="00163DF5"/>
    <w:rsid w:val="00164F44"/>
    <w:rsid w:val="0017381F"/>
    <w:rsid w:val="001757D1"/>
    <w:rsid w:val="00175EC8"/>
    <w:rsid w:val="00176537"/>
    <w:rsid w:val="001853E4"/>
    <w:rsid w:val="00190FFF"/>
    <w:rsid w:val="001A4097"/>
    <w:rsid w:val="001C197B"/>
    <w:rsid w:val="001C78A8"/>
    <w:rsid w:val="001D6653"/>
    <w:rsid w:val="001D73A0"/>
    <w:rsid w:val="001E43F0"/>
    <w:rsid w:val="001E676E"/>
    <w:rsid w:val="001E6FD6"/>
    <w:rsid w:val="001E7918"/>
    <w:rsid w:val="001F11FB"/>
    <w:rsid w:val="001F34F7"/>
    <w:rsid w:val="001F3D73"/>
    <w:rsid w:val="001F7476"/>
    <w:rsid w:val="00200B6E"/>
    <w:rsid w:val="00200C77"/>
    <w:rsid w:val="00200CED"/>
    <w:rsid w:val="0020456B"/>
    <w:rsid w:val="00211A9C"/>
    <w:rsid w:val="00211EE6"/>
    <w:rsid w:val="00211F2D"/>
    <w:rsid w:val="00222B3E"/>
    <w:rsid w:val="002343D6"/>
    <w:rsid w:val="00235B3D"/>
    <w:rsid w:val="00236E2A"/>
    <w:rsid w:val="00244255"/>
    <w:rsid w:val="002461DE"/>
    <w:rsid w:val="00247086"/>
    <w:rsid w:val="00252695"/>
    <w:rsid w:val="0025485C"/>
    <w:rsid w:val="00263918"/>
    <w:rsid w:val="00264D2D"/>
    <w:rsid w:val="00264D43"/>
    <w:rsid w:val="002652EB"/>
    <w:rsid w:val="00271A2D"/>
    <w:rsid w:val="00272720"/>
    <w:rsid w:val="002728EE"/>
    <w:rsid w:val="00276874"/>
    <w:rsid w:val="00280726"/>
    <w:rsid w:val="00281846"/>
    <w:rsid w:val="002956FC"/>
    <w:rsid w:val="00296E98"/>
    <w:rsid w:val="002A6ABB"/>
    <w:rsid w:val="002B0A36"/>
    <w:rsid w:val="002B3275"/>
    <w:rsid w:val="002B7ABE"/>
    <w:rsid w:val="002C3A04"/>
    <w:rsid w:val="002C4C65"/>
    <w:rsid w:val="002D2F2B"/>
    <w:rsid w:val="002D5848"/>
    <w:rsid w:val="002E7BB6"/>
    <w:rsid w:val="0030715A"/>
    <w:rsid w:val="00316235"/>
    <w:rsid w:val="0031654C"/>
    <w:rsid w:val="003228B2"/>
    <w:rsid w:val="003229DC"/>
    <w:rsid w:val="00326D5A"/>
    <w:rsid w:val="0033174E"/>
    <w:rsid w:val="0033574D"/>
    <w:rsid w:val="00342CE0"/>
    <w:rsid w:val="00342D1E"/>
    <w:rsid w:val="003434C7"/>
    <w:rsid w:val="00343D3B"/>
    <w:rsid w:val="00350BA3"/>
    <w:rsid w:val="00352ABA"/>
    <w:rsid w:val="00353386"/>
    <w:rsid w:val="00355E2D"/>
    <w:rsid w:val="003700F8"/>
    <w:rsid w:val="00377EC9"/>
    <w:rsid w:val="0039623E"/>
    <w:rsid w:val="00396C76"/>
    <w:rsid w:val="003A7890"/>
    <w:rsid w:val="003B4DD6"/>
    <w:rsid w:val="003C4476"/>
    <w:rsid w:val="003C5EB9"/>
    <w:rsid w:val="003D057A"/>
    <w:rsid w:val="003D2CC1"/>
    <w:rsid w:val="003D7437"/>
    <w:rsid w:val="003E39B9"/>
    <w:rsid w:val="003E40B3"/>
    <w:rsid w:val="003F00FB"/>
    <w:rsid w:val="003F3857"/>
    <w:rsid w:val="003F48C1"/>
    <w:rsid w:val="003F70A4"/>
    <w:rsid w:val="004035AA"/>
    <w:rsid w:val="00405375"/>
    <w:rsid w:val="00407A68"/>
    <w:rsid w:val="00422557"/>
    <w:rsid w:val="00422EDB"/>
    <w:rsid w:val="00424EF2"/>
    <w:rsid w:val="00424FDB"/>
    <w:rsid w:val="00436C9F"/>
    <w:rsid w:val="00462010"/>
    <w:rsid w:val="004661D3"/>
    <w:rsid w:val="004662C4"/>
    <w:rsid w:val="00467AB9"/>
    <w:rsid w:val="004719F7"/>
    <w:rsid w:val="00473F30"/>
    <w:rsid w:val="004750E7"/>
    <w:rsid w:val="004A2944"/>
    <w:rsid w:val="004B0D38"/>
    <w:rsid w:val="004B35C5"/>
    <w:rsid w:val="004B39D4"/>
    <w:rsid w:val="004D6989"/>
    <w:rsid w:val="004D7C95"/>
    <w:rsid w:val="004D7ED1"/>
    <w:rsid w:val="004E48FC"/>
    <w:rsid w:val="004E7838"/>
    <w:rsid w:val="004F0D56"/>
    <w:rsid w:val="004F3595"/>
    <w:rsid w:val="004F461B"/>
    <w:rsid w:val="004F53E1"/>
    <w:rsid w:val="004F675B"/>
    <w:rsid w:val="00500D71"/>
    <w:rsid w:val="0050132A"/>
    <w:rsid w:val="00512788"/>
    <w:rsid w:val="00514259"/>
    <w:rsid w:val="00521F08"/>
    <w:rsid w:val="00533F5D"/>
    <w:rsid w:val="005346CB"/>
    <w:rsid w:val="0053641E"/>
    <w:rsid w:val="0053662D"/>
    <w:rsid w:val="00542545"/>
    <w:rsid w:val="0054405B"/>
    <w:rsid w:val="00544EDC"/>
    <w:rsid w:val="00550266"/>
    <w:rsid w:val="0055172C"/>
    <w:rsid w:val="005558C3"/>
    <w:rsid w:val="00555DA8"/>
    <w:rsid w:val="00560222"/>
    <w:rsid w:val="00561CE2"/>
    <w:rsid w:val="00562E10"/>
    <w:rsid w:val="00576F4C"/>
    <w:rsid w:val="00582CAE"/>
    <w:rsid w:val="00590757"/>
    <w:rsid w:val="00594ED9"/>
    <w:rsid w:val="00595340"/>
    <w:rsid w:val="005969F2"/>
    <w:rsid w:val="005974DD"/>
    <w:rsid w:val="005B4F2C"/>
    <w:rsid w:val="005B5D57"/>
    <w:rsid w:val="005B65D0"/>
    <w:rsid w:val="005C178C"/>
    <w:rsid w:val="005D0728"/>
    <w:rsid w:val="005E093E"/>
    <w:rsid w:val="005E22C8"/>
    <w:rsid w:val="005E2672"/>
    <w:rsid w:val="005E26BC"/>
    <w:rsid w:val="005F47EB"/>
    <w:rsid w:val="005F5C3F"/>
    <w:rsid w:val="00610DE8"/>
    <w:rsid w:val="00612D71"/>
    <w:rsid w:val="0061790A"/>
    <w:rsid w:val="00620AD4"/>
    <w:rsid w:val="00621FB8"/>
    <w:rsid w:val="006318DE"/>
    <w:rsid w:val="00643208"/>
    <w:rsid w:val="00644F73"/>
    <w:rsid w:val="00645783"/>
    <w:rsid w:val="00651943"/>
    <w:rsid w:val="0067217C"/>
    <w:rsid w:val="006769C2"/>
    <w:rsid w:val="006911D1"/>
    <w:rsid w:val="006947E6"/>
    <w:rsid w:val="00694957"/>
    <w:rsid w:val="00697FD2"/>
    <w:rsid w:val="006B0B48"/>
    <w:rsid w:val="006B4A16"/>
    <w:rsid w:val="006C44C4"/>
    <w:rsid w:val="006C765C"/>
    <w:rsid w:val="006D2145"/>
    <w:rsid w:val="006D2648"/>
    <w:rsid w:val="006D34B7"/>
    <w:rsid w:val="006D4324"/>
    <w:rsid w:val="006D5805"/>
    <w:rsid w:val="006E048D"/>
    <w:rsid w:val="006E1D9A"/>
    <w:rsid w:val="006E5F4F"/>
    <w:rsid w:val="006E73E1"/>
    <w:rsid w:val="006F51FE"/>
    <w:rsid w:val="00706238"/>
    <w:rsid w:val="0070643B"/>
    <w:rsid w:val="00725476"/>
    <w:rsid w:val="007263C1"/>
    <w:rsid w:val="00750E08"/>
    <w:rsid w:val="007514E9"/>
    <w:rsid w:val="00751D00"/>
    <w:rsid w:val="00753CB3"/>
    <w:rsid w:val="007556A2"/>
    <w:rsid w:val="007557F1"/>
    <w:rsid w:val="00765AC7"/>
    <w:rsid w:val="00775281"/>
    <w:rsid w:val="007770D8"/>
    <w:rsid w:val="00777677"/>
    <w:rsid w:val="00777AC5"/>
    <w:rsid w:val="00783E6C"/>
    <w:rsid w:val="007911F8"/>
    <w:rsid w:val="0079182E"/>
    <w:rsid w:val="007926F5"/>
    <w:rsid w:val="007A1B3C"/>
    <w:rsid w:val="007A77A9"/>
    <w:rsid w:val="007B4087"/>
    <w:rsid w:val="007B76A7"/>
    <w:rsid w:val="007C1F2C"/>
    <w:rsid w:val="007C270E"/>
    <w:rsid w:val="007D120B"/>
    <w:rsid w:val="007D3B9F"/>
    <w:rsid w:val="007D6242"/>
    <w:rsid w:val="007F1C0A"/>
    <w:rsid w:val="007F6CA4"/>
    <w:rsid w:val="008013AE"/>
    <w:rsid w:val="00807B38"/>
    <w:rsid w:val="00830940"/>
    <w:rsid w:val="00831842"/>
    <w:rsid w:val="00831A49"/>
    <w:rsid w:val="00837E84"/>
    <w:rsid w:val="008510D8"/>
    <w:rsid w:val="008524F8"/>
    <w:rsid w:val="00853F9F"/>
    <w:rsid w:val="00856BE6"/>
    <w:rsid w:val="008662E3"/>
    <w:rsid w:val="00876226"/>
    <w:rsid w:val="00877D79"/>
    <w:rsid w:val="00880AF6"/>
    <w:rsid w:val="008856D5"/>
    <w:rsid w:val="008870DA"/>
    <w:rsid w:val="008948F6"/>
    <w:rsid w:val="008C3102"/>
    <w:rsid w:val="008D47F4"/>
    <w:rsid w:val="008D553F"/>
    <w:rsid w:val="008E032D"/>
    <w:rsid w:val="008E3576"/>
    <w:rsid w:val="008E3BAA"/>
    <w:rsid w:val="008E6C93"/>
    <w:rsid w:val="008E735D"/>
    <w:rsid w:val="008F126A"/>
    <w:rsid w:val="008F5DFC"/>
    <w:rsid w:val="00901FC7"/>
    <w:rsid w:val="0090611C"/>
    <w:rsid w:val="00907E1A"/>
    <w:rsid w:val="0092091E"/>
    <w:rsid w:val="0092616F"/>
    <w:rsid w:val="00930C4A"/>
    <w:rsid w:val="00932387"/>
    <w:rsid w:val="00935B66"/>
    <w:rsid w:val="0094055E"/>
    <w:rsid w:val="00953B71"/>
    <w:rsid w:val="009544D1"/>
    <w:rsid w:val="00961842"/>
    <w:rsid w:val="0096438A"/>
    <w:rsid w:val="00965639"/>
    <w:rsid w:val="00970039"/>
    <w:rsid w:val="00971A5A"/>
    <w:rsid w:val="0097274C"/>
    <w:rsid w:val="00977EFE"/>
    <w:rsid w:val="00981072"/>
    <w:rsid w:val="00982D00"/>
    <w:rsid w:val="0099555E"/>
    <w:rsid w:val="00997994"/>
    <w:rsid w:val="009A47B3"/>
    <w:rsid w:val="009A62E9"/>
    <w:rsid w:val="009A6B2D"/>
    <w:rsid w:val="009B2F8B"/>
    <w:rsid w:val="009C0572"/>
    <w:rsid w:val="009C2208"/>
    <w:rsid w:val="009D0C2D"/>
    <w:rsid w:val="009D1391"/>
    <w:rsid w:val="009F428D"/>
    <w:rsid w:val="009F4A91"/>
    <w:rsid w:val="009F6603"/>
    <w:rsid w:val="00A0726C"/>
    <w:rsid w:val="00A118A4"/>
    <w:rsid w:val="00A11EE0"/>
    <w:rsid w:val="00A17C38"/>
    <w:rsid w:val="00A17CD4"/>
    <w:rsid w:val="00A21141"/>
    <w:rsid w:val="00A21B57"/>
    <w:rsid w:val="00A31348"/>
    <w:rsid w:val="00A33B36"/>
    <w:rsid w:val="00A349BD"/>
    <w:rsid w:val="00A368AB"/>
    <w:rsid w:val="00A460CD"/>
    <w:rsid w:val="00A500DE"/>
    <w:rsid w:val="00A52ADF"/>
    <w:rsid w:val="00A5548E"/>
    <w:rsid w:val="00A60668"/>
    <w:rsid w:val="00A65B80"/>
    <w:rsid w:val="00A663F0"/>
    <w:rsid w:val="00A71C46"/>
    <w:rsid w:val="00A736EA"/>
    <w:rsid w:val="00A74DE0"/>
    <w:rsid w:val="00A84623"/>
    <w:rsid w:val="00A852F9"/>
    <w:rsid w:val="00A942D5"/>
    <w:rsid w:val="00A95723"/>
    <w:rsid w:val="00AA5CB8"/>
    <w:rsid w:val="00AA6DB8"/>
    <w:rsid w:val="00AC1612"/>
    <w:rsid w:val="00AC2504"/>
    <w:rsid w:val="00AC54F1"/>
    <w:rsid w:val="00AC73FB"/>
    <w:rsid w:val="00AE16B4"/>
    <w:rsid w:val="00AE19A2"/>
    <w:rsid w:val="00AE1BC8"/>
    <w:rsid w:val="00AE2558"/>
    <w:rsid w:val="00AE3E08"/>
    <w:rsid w:val="00AE4147"/>
    <w:rsid w:val="00AF18AF"/>
    <w:rsid w:val="00AF6117"/>
    <w:rsid w:val="00AF629B"/>
    <w:rsid w:val="00AF6BD7"/>
    <w:rsid w:val="00B03318"/>
    <w:rsid w:val="00B15C88"/>
    <w:rsid w:val="00B22F8B"/>
    <w:rsid w:val="00B34468"/>
    <w:rsid w:val="00B40469"/>
    <w:rsid w:val="00B41924"/>
    <w:rsid w:val="00B43A15"/>
    <w:rsid w:val="00B440FF"/>
    <w:rsid w:val="00B44380"/>
    <w:rsid w:val="00B44709"/>
    <w:rsid w:val="00B626E5"/>
    <w:rsid w:val="00B63361"/>
    <w:rsid w:val="00B718F3"/>
    <w:rsid w:val="00B72890"/>
    <w:rsid w:val="00B76C94"/>
    <w:rsid w:val="00B837EF"/>
    <w:rsid w:val="00B853A0"/>
    <w:rsid w:val="00B86B8D"/>
    <w:rsid w:val="00B90919"/>
    <w:rsid w:val="00B91BA5"/>
    <w:rsid w:val="00B93A10"/>
    <w:rsid w:val="00B93F77"/>
    <w:rsid w:val="00BA0C19"/>
    <w:rsid w:val="00BA263F"/>
    <w:rsid w:val="00BA30C3"/>
    <w:rsid w:val="00BA358A"/>
    <w:rsid w:val="00BB0A38"/>
    <w:rsid w:val="00BB23B2"/>
    <w:rsid w:val="00BC1B09"/>
    <w:rsid w:val="00BC4570"/>
    <w:rsid w:val="00BC6187"/>
    <w:rsid w:val="00BD11CC"/>
    <w:rsid w:val="00BF0904"/>
    <w:rsid w:val="00BF53CD"/>
    <w:rsid w:val="00C0559B"/>
    <w:rsid w:val="00C12B88"/>
    <w:rsid w:val="00C15321"/>
    <w:rsid w:val="00C2284B"/>
    <w:rsid w:val="00C2476A"/>
    <w:rsid w:val="00C24B68"/>
    <w:rsid w:val="00C25277"/>
    <w:rsid w:val="00C25343"/>
    <w:rsid w:val="00C33299"/>
    <w:rsid w:val="00C468A6"/>
    <w:rsid w:val="00C50FE0"/>
    <w:rsid w:val="00C516ED"/>
    <w:rsid w:val="00C56040"/>
    <w:rsid w:val="00C60B0C"/>
    <w:rsid w:val="00C63F9E"/>
    <w:rsid w:val="00C65F24"/>
    <w:rsid w:val="00C7102E"/>
    <w:rsid w:val="00C778B4"/>
    <w:rsid w:val="00C809E3"/>
    <w:rsid w:val="00C83F92"/>
    <w:rsid w:val="00C86FAA"/>
    <w:rsid w:val="00C871B1"/>
    <w:rsid w:val="00C90756"/>
    <w:rsid w:val="00C96C12"/>
    <w:rsid w:val="00C97D20"/>
    <w:rsid w:val="00CB0DBD"/>
    <w:rsid w:val="00CB552B"/>
    <w:rsid w:val="00CB790B"/>
    <w:rsid w:val="00CC1DAC"/>
    <w:rsid w:val="00CC4220"/>
    <w:rsid w:val="00CC73A9"/>
    <w:rsid w:val="00CC7DCF"/>
    <w:rsid w:val="00CE1DF5"/>
    <w:rsid w:val="00CE58A6"/>
    <w:rsid w:val="00CE6510"/>
    <w:rsid w:val="00CE66CE"/>
    <w:rsid w:val="00CF052B"/>
    <w:rsid w:val="00CF089C"/>
    <w:rsid w:val="00CF1446"/>
    <w:rsid w:val="00CF18EB"/>
    <w:rsid w:val="00D06C1F"/>
    <w:rsid w:val="00D07FEE"/>
    <w:rsid w:val="00D12E72"/>
    <w:rsid w:val="00D145F3"/>
    <w:rsid w:val="00D16910"/>
    <w:rsid w:val="00D16CFA"/>
    <w:rsid w:val="00D241B7"/>
    <w:rsid w:val="00D25169"/>
    <w:rsid w:val="00D25B8C"/>
    <w:rsid w:val="00D34418"/>
    <w:rsid w:val="00D34E0C"/>
    <w:rsid w:val="00D42F6C"/>
    <w:rsid w:val="00D44A2E"/>
    <w:rsid w:val="00D52102"/>
    <w:rsid w:val="00D551B0"/>
    <w:rsid w:val="00D56AE9"/>
    <w:rsid w:val="00D63103"/>
    <w:rsid w:val="00D74E96"/>
    <w:rsid w:val="00D77E1A"/>
    <w:rsid w:val="00D80E59"/>
    <w:rsid w:val="00D81946"/>
    <w:rsid w:val="00D825CC"/>
    <w:rsid w:val="00D876B8"/>
    <w:rsid w:val="00D90D12"/>
    <w:rsid w:val="00D95F2B"/>
    <w:rsid w:val="00D96458"/>
    <w:rsid w:val="00D96E85"/>
    <w:rsid w:val="00D97770"/>
    <w:rsid w:val="00D97D27"/>
    <w:rsid w:val="00DB28C0"/>
    <w:rsid w:val="00DB6546"/>
    <w:rsid w:val="00DB7489"/>
    <w:rsid w:val="00DC7152"/>
    <w:rsid w:val="00DD0A79"/>
    <w:rsid w:val="00DE5284"/>
    <w:rsid w:val="00E02889"/>
    <w:rsid w:val="00E10B41"/>
    <w:rsid w:val="00E13D6D"/>
    <w:rsid w:val="00E20D9E"/>
    <w:rsid w:val="00E40A58"/>
    <w:rsid w:val="00E41172"/>
    <w:rsid w:val="00E41521"/>
    <w:rsid w:val="00E65FF0"/>
    <w:rsid w:val="00E670C0"/>
    <w:rsid w:val="00E73765"/>
    <w:rsid w:val="00E9270F"/>
    <w:rsid w:val="00E9641C"/>
    <w:rsid w:val="00E96543"/>
    <w:rsid w:val="00EB0051"/>
    <w:rsid w:val="00EC25D9"/>
    <w:rsid w:val="00EC59FB"/>
    <w:rsid w:val="00EC733A"/>
    <w:rsid w:val="00ED2729"/>
    <w:rsid w:val="00EE338E"/>
    <w:rsid w:val="00EF1FED"/>
    <w:rsid w:val="00EF412A"/>
    <w:rsid w:val="00EF4469"/>
    <w:rsid w:val="00EF45BD"/>
    <w:rsid w:val="00EF7BD0"/>
    <w:rsid w:val="00F0230F"/>
    <w:rsid w:val="00F06C17"/>
    <w:rsid w:val="00F10815"/>
    <w:rsid w:val="00F136DD"/>
    <w:rsid w:val="00F155A5"/>
    <w:rsid w:val="00F2219F"/>
    <w:rsid w:val="00F2511D"/>
    <w:rsid w:val="00F25ACB"/>
    <w:rsid w:val="00F312F1"/>
    <w:rsid w:val="00F32EEF"/>
    <w:rsid w:val="00F33319"/>
    <w:rsid w:val="00F36316"/>
    <w:rsid w:val="00F36359"/>
    <w:rsid w:val="00F36FD9"/>
    <w:rsid w:val="00F43159"/>
    <w:rsid w:val="00F448AC"/>
    <w:rsid w:val="00F477F7"/>
    <w:rsid w:val="00F47D6F"/>
    <w:rsid w:val="00F53803"/>
    <w:rsid w:val="00F53F02"/>
    <w:rsid w:val="00F5642B"/>
    <w:rsid w:val="00F56FD7"/>
    <w:rsid w:val="00F61414"/>
    <w:rsid w:val="00F638CE"/>
    <w:rsid w:val="00F66051"/>
    <w:rsid w:val="00F67032"/>
    <w:rsid w:val="00F702D2"/>
    <w:rsid w:val="00F765C4"/>
    <w:rsid w:val="00F82C2D"/>
    <w:rsid w:val="00F8730F"/>
    <w:rsid w:val="00F9120C"/>
    <w:rsid w:val="00F94721"/>
    <w:rsid w:val="00F9608B"/>
    <w:rsid w:val="00FA4E8C"/>
    <w:rsid w:val="00FA7DB1"/>
    <w:rsid w:val="00FB0537"/>
    <w:rsid w:val="00FB271F"/>
    <w:rsid w:val="00FB7EC6"/>
    <w:rsid w:val="00FD1AB3"/>
    <w:rsid w:val="00FD2A85"/>
    <w:rsid w:val="00FD430C"/>
    <w:rsid w:val="00FD447D"/>
    <w:rsid w:val="00FE5504"/>
    <w:rsid w:val="00FE65FD"/>
    <w:rsid w:val="00FF006B"/>
    <w:rsid w:val="00FF08C6"/>
    <w:rsid w:val="00FF0E5E"/>
    <w:rsid w:val="00FF33BB"/>
    <w:rsid w:val="00FF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5955962"/>
  <w15:chartTrackingRefBased/>
  <w15:docId w15:val="{865E0441-9189-4E28-95CB-F7DEA143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unhideWhenUsed/>
    <w:rsid w:val="003C5EB9"/>
    <w:pPr>
      <w:jc w:val="left"/>
    </w:pPr>
  </w:style>
  <w:style w:type="character" w:customStyle="1" w:styleId="ad">
    <w:name w:val="コメント文字列 (文字)"/>
    <w:basedOn w:val="a0"/>
    <w:link w:val="ac"/>
    <w:uiPriority w:val="99"/>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paragraph" w:styleId="af2">
    <w:name w:val="Note Heading"/>
    <w:basedOn w:val="a"/>
    <w:next w:val="a"/>
    <w:link w:val="af3"/>
    <w:uiPriority w:val="99"/>
    <w:unhideWhenUsed/>
    <w:rsid w:val="00EF45BD"/>
    <w:pPr>
      <w:jc w:val="center"/>
    </w:pPr>
    <w:rPr>
      <w:rFonts w:asciiTheme="minorEastAsia" w:hAnsiTheme="minorEastAsia"/>
      <w:szCs w:val="20"/>
    </w:rPr>
  </w:style>
  <w:style w:type="character" w:customStyle="1" w:styleId="af3">
    <w:name w:val="記 (文字)"/>
    <w:basedOn w:val="a0"/>
    <w:link w:val="af2"/>
    <w:uiPriority w:val="99"/>
    <w:rsid w:val="00EF45BD"/>
    <w:rPr>
      <w:rFonts w:asciiTheme="minorEastAsia" w:hAnsiTheme="minorEastAsia"/>
      <w:szCs w:val="20"/>
    </w:rPr>
  </w:style>
  <w:style w:type="paragraph" w:styleId="af4">
    <w:name w:val="Closing"/>
    <w:basedOn w:val="a"/>
    <w:link w:val="af5"/>
    <w:uiPriority w:val="99"/>
    <w:unhideWhenUsed/>
    <w:rsid w:val="00EF45BD"/>
    <w:pPr>
      <w:jc w:val="right"/>
    </w:pPr>
    <w:rPr>
      <w:rFonts w:asciiTheme="minorEastAsia" w:hAnsiTheme="minorEastAsia"/>
      <w:szCs w:val="20"/>
    </w:rPr>
  </w:style>
  <w:style w:type="character" w:customStyle="1" w:styleId="af5">
    <w:name w:val="結語 (文字)"/>
    <w:basedOn w:val="a0"/>
    <w:link w:val="af4"/>
    <w:uiPriority w:val="99"/>
    <w:rsid w:val="00EF45BD"/>
    <w:rPr>
      <w:rFonts w:asciiTheme="minorEastAsia" w:hAnsiTheme="minorEastAsia"/>
      <w:szCs w:val="20"/>
    </w:rPr>
  </w:style>
  <w:style w:type="paragraph" w:customStyle="1" w:styleId="Default">
    <w:name w:val="Default"/>
    <w:rsid w:val="00620AD4"/>
    <w:pPr>
      <w:widowControl w:val="0"/>
      <w:autoSpaceDE w:val="0"/>
      <w:autoSpaceDN w:val="0"/>
      <w:adjustRightInd w:val="0"/>
    </w:pPr>
    <w:rPr>
      <w:rFonts w:ascii="游明朝" w:eastAsia="游明朝" w:cs="游明朝"/>
      <w:color w:val="000000"/>
      <w:kern w:val="0"/>
      <w:sz w:val="24"/>
      <w:szCs w:val="24"/>
    </w:rPr>
  </w:style>
  <w:style w:type="table" w:customStyle="1" w:styleId="1">
    <w:name w:val="表 (格子)1"/>
    <w:basedOn w:val="a1"/>
    <w:next w:val="a7"/>
    <w:uiPriority w:val="39"/>
    <w:rsid w:val="00755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55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299504432">
      <w:bodyDiv w:val="1"/>
      <w:marLeft w:val="0"/>
      <w:marRight w:val="0"/>
      <w:marTop w:val="0"/>
      <w:marBottom w:val="0"/>
      <w:divBdr>
        <w:top w:val="none" w:sz="0" w:space="0" w:color="auto"/>
        <w:left w:val="none" w:sz="0" w:space="0" w:color="auto"/>
        <w:bottom w:val="none" w:sz="0" w:space="0" w:color="auto"/>
        <w:right w:val="none" w:sz="0" w:space="0" w:color="auto"/>
      </w:divBdr>
    </w:div>
    <w:div w:id="1083337192">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s2.kobe.local\work2\14_&#24314;&#31689;&#20303;&#23429;&#23616;\01_&#25919;&#31574;&#35506;\05_&#31354;&#23478;&#31354;&#22320;&#27963;&#29992;\17_&#27665;&#38291;&#20027;&#23566;&#12395;&#12424;&#12427;&#31354;&#12365;&#23478;&#27963;&#29992;\R06\03_NPO&#27861;&#20154;&#31354;&#23478;&#12539;&#31354;&#22320;&#31649;&#29702;&#12475;&#12531;&#12479;&#12540;\01_&#35036;&#21161;&#37329;&#20107;&#21209;\02_&#22793;&#26356;&#30003;&#35531;&#8594;&#22793;&#26356;&#27770;&#23450;\&#27770;&#3500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決裁</Template>
  <TotalTime>1</TotalTime>
  <Pages>3</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前田汐里</cp:lastModifiedBy>
  <cp:revision>2</cp:revision>
  <cp:lastPrinted>2025-04-15T01:54:00Z</cp:lastPrinted>
  <dcterms:created xsi:type="dcterms:W3CDTF">2026-04-09T07:57:00Z</dcterms:created>
  <dcterms:modified xsi:type="dcterms:W3CDTF">2026-04-09T07:57:00Z</dcterms:modified>
</cp:coreProperties>
</file>